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60BB0" w14:textId="05978E27" w:rsidR="002416ED" w:rsidRPr="001F6C60" w:rsidRDefault="00132B1E" w:rsidP="00F76A20">
      <w:pPr>
        <w:spacing w:after="0" w:line="259" w:lineRule="auto"/>
        <w:jc w:val="center"/>
        <w:outlineLvl w:val="0"/>
        <w:rPr>
          <w:rFonts w:ascii="TT Norms Pro" w:eastAsia="Times New Roman" w:hAnsi="TT Norms Pro" w:cs="Arial"/>
          <w:b/>
          <w:bCs/>
          <w:color w:val="004B89"/>
          <w:sz w:val="30"/>
          <w:szCs w:val="36"/>
          <w:lang w:eastAsia="en-GB"/>
        </w:rPr>
      </w:pPr>
      <w:r w:rsidRPr="001F6C60">
        <w:rPr>
          <w:rFonts w:ascii="TT Norms Pro" w:eastAsia="Times New Roman" w:hAnsi="TT Norms Pro" w:cs="Arial"/>
          <w:b/>
          <w:bCs/>
          <w:color w:val="004B89"/>
          <w:sz w:val="30"/>
          <w:szCs w:val="32"/>
          <w:lang w:eastAsia="en-GB"/>
        </w:rPr>
        <w:t>SEED</w:t>
      </w:r>
      <w:r w:rsidR="002416ED" w:rsidRPr="001F6C60">
        <w:rPr>
          <w:rFonts w:ascii="TT Norms Pro" w:eastAsia="Times New Roman" w:hAnsi="TT Norms Pro" w:cs="Arial"/>
          <w:b/>
          <w:bCs/>
          <w:color w:val="004B89"/>
          <w:sz w:val="30"/>
          <w:szCs w:val="32"/>
          <w:lang w:eastAsia="en-GB"/>
        </w:rPr>
        <w:t xml:space="preserve"> AWARD</w:t>
      </w:r>
    </w:p>
    <w:p w14:paraId="418B3003" w14:textId="7F19B332" w:rsidR="002416ED" w:rsidRPr="001F6C60" w:rsidRDefault="002416ED" w:rsidP="00B9F031">
      <w:pPr>
        <w:spacing w:after="0" w:line="259" w:lineRule="auto"/>
        <w:jc w:val="center"/>
        <w:outlineLvl w:val="0"/>
        <w:rPr>
          <w:rFonts w:ascii="TT Norms Pro" w:eastAsia="Times New Roman" w:hAnsi="TT Norms Pro" w:cs="Arial"/>
          <w:b/>
          <w:bCs/>
          <w:color w:val="004B89"/>
          <w:sz w:val="30"/>
          <w:szCs w:val="32"/>
          <w:lang w:eastAsia="en-GB"/>
        </w:rPr>
      </w:pPr>
      <w:r w:rsidRPr="001F6C60">
        <w:rPr>
          <w:rFonts w:ascii="TT Norms Pro" w:eastAsia="Times New Roman" w:hAnsi="TT Norms Pro" w:cs="Arial"/>
          <w:b/>
          <w:bCs/>
          <w:color w:val="004B89"/>
          <w:sz w:val="30"/>
          <w:szCs w:val="32"/>
          <w:lang w:eastAsia="en-GB"/>
        </w:rPr>
        <w:t>Scheme Information and Guidance for Applicants</w:t>
      </w:r>
    </w:p>
    <w:p w14:paraId="5C97E2AC" w14:textId="7101C19D" w:rsidR="00AE224D" w:rsidRPr="001F6C60" w:rsidRDefault="00AE224D" w:rsidP="00027128">
      <w:pPr>
        <w:pStyle w:val="Heading3"/>
        <w:spacing w:before="0" w:beforeAutospacing="0" w:after="0" w:afterAutospacing="0" w:line="259" w:lineRule="auto"/>
        <w:rPr>
          <w:rFonts w:ascii="TT Norms Pro" w:hAnsi="TT Norms Pro"/>
          <w:color w:val="004B89"/>
          <w:sz w:val="24"/>
          <w:szCs w:val="24"/>
        </w:rPr>
      </w:pPr>
    </w:p>
    <w:p w14:paraId="10D5CF06" w14:textId="77777777" w:rsidR="002A7539" w:rsidRPr="001F6C60" w:rsidRDefault="002A7539" w:rsidP="00C01B9D">
      <w:pPr>
        <w:pStyle w:val="Heading3"/>
        <w:spacing w:before="0" w:beforeAutospacing="0" w:after="0" w:afterAutospacing="0" w:line="259" w:lineRule="auto"/>
        <w:rPr>
          <w:rFonts w:ascii="TT Norms Pro" w:hAnsi="TT Norms Pro"/>
          <w:color w:val="004B89"/>
          <w:sz w:val="24"/>
          <w:szCs w:val="24"/>
        </w:rPr>
      </w:pPr>
    </w:p>
    <w:p w14:paraId="7024F7C7" w14:textId="462B93E7" w:rsidR="00C01B9D" w:rsidRPr="001F6C60" w:rsidRDefault="00C01B9D" w:rsidP="00C01B9D">
      <w:pPr>
        <w:pStyle w:val="Heading3"/>
        <w:spacing w:before="0" w:beforeAutospacing="0" w:after="0" w:afterAutospacing="0" w:line="259" w:lineRule="auto"/>
        <w:rPr>
          <w:rFonts w:ascii="TT Norms Pro" w:hAnsi="TT Norms Pro"/>
          <w:color w:val="004B89"/>
          <w:sz w:val="24"/>
          <w:szCs w:val="24"/>
        </w:rPr>
      </w:pPr>
      <w:r w:rsidRPr="001F6C60">
        <w:rPr>
          <w:rFonts w:ascii="TT Norms Pro" w:hAnsi="TT Norms Pro"/>
          <w:color w:val="004B89"/>
          <w:sz w:val="24"/>
          <w:szCs w:val="24"/>
        </w:rPr>
        <w:t>Who can apply?</w:t>
      </w:r>
    </w:p>
    <w:p w14:paraId="5542930A" w14:textId="69C2A60F" w:rsidR="00C01B9D" w:rsidRDefault="00B32ABA" w:rsidP="00C01B9D">
      <w:pPr>
        <w:pStyle w:val="Heading3"/>
        <w:numPr>
          <w:ilvl w:val="0"/>
          <w:numId w:val="23"/>
        </w:numPr>
        <w:spacing w:before="0" w:beforeAutospacing="0" w:after="0" w:afterAutospacing="0" w:line="259" w:lineRule="auto"/>
        <w:rPr>
          <w:rFonts w:ascii="TT Norms Pro" w:hAnsi="TT Norms Pro" w:cs="Arial"/>
          <w:b w:val="0"/>
          <w:bCs w:val="0"/>
          <w:sz w:val="24"/>
          <w:szCs w:val="24"/>
        </w:rPr>
      </w:pPr>
      <w:r w:rsidRPr="001F6C60">
        <w:rPr>
          <w:rFonts w:ascii="TT Norms Pro" w:hAnsi="TT Norms Pro" w:cs="Arial"/>
          <w:b w:val="0"/>
          <w:bCs w:val="0"/>
          <w:sz w:val="24"/>
          <w:szCs w:val="24"/>
        </w:rPr>
        <w:t>Researchers in Higher Education Institutions</w:t>
      </w:r>
      <w:r w:rsidR="00C01B9D" w:rsidRPr="001F6C60">
        <w:rPr>
          <w:rFonts w:ascii="TT Norms Pro" w:hAnsi="TT Norms Pro" w:cs="Arial"/>
          <w:b w:val="0"/>
          <w:bCs w:val="0"/>
          <w:sz w:val="24"/>
          <w:szCs w:val="24"/>
        </w:rPr>
        <w:t xml:space="preserve">, NHS based clinicians and clinical researchers, </w:t>
      </w:r>
      <w:r w:rsidR="003246A6" w:rsidRPr="001F6C60">
        <w:rPr>
          <w:rFonts w:ascii="TT Norms Pro" w:hAnsi="TT Norms Pro" w:cs="Arial"/>
          <w:b w:val="0"/>
          <w:bCs w:val="0"/>
          <w:sz w:val="24"/>
          <w:szCs w:val="24"/>
        </w:rPr>
        <w:t xml:space="preserve">and </w:t>
      </w:r>
      <w:r w:rsidR="00C01B9D" w:rsidRPr="001F6C60">
        <w:rPr>
          <w:rFonts w:ascii="TT Norms Pro" w:hAnsi="TT Norms Pro" w:cs="Arial"/>
          <w:b w:val="0"/>
          <w:bCs w:val="0"/>
          <w:sz w:val="24"/>
          <w:szCs w:val="24"/>
        </w:rPr>
        <w:t xml:space="preserve">allied healthcare professionals. </w:t>
      </w:r>
    </w:p>
    <w:p w14:paraId="70C40380" w14:textId="732F619A" w:rsidR="00510CE4" w:rsidRPr="00510CE4" w:rsidRDefault="00510CE4" w:rsidP="00510CE4">
      <w:pPr>
        <w:numPr>
          <w:ilvl w:val="0"/>
          <w:numId w:val="23"/>
        </w:numPr>
        <w:shd w:val="clear" w:color="auto" w:fill="FFFFFF"/>
        <w:spacing w:before="100" w:beforeAutospacing="1" w:after="100" w:afterAutospacing="1" w:line="240" w:lineRule="auto"/>
        <w:rPr>
          <w:rFonts w:ascii="TT Norms Pro" w:eastAsia="Times New Roman" w:hAnsi="TT Norms Pro" w:cs="Arial"/>
          <w:szCs w:val="24"/>
          <w:lang w:eastAsia="en-GB"/>
        </w:rPr>
      </w:pPr>
      <w:r w:rsidRPr="001F6C60">
        <w:rPr>
          <w:rFonts w:ascii="TT Norms Pro" w:eastAsia="Times New Roman" w:hAnsi="TT Norms Pro" w:cs="Arial"/>
          <w:szCs w:val="24"/>
          <w:lang w:eastAsia="en-GB"/>
        </w:rPr>
        <w:t>We encourage applications from non-tenured early career researchers.</w:t>
      </w:r>
    </w:p>
    <w:p w14:paraId="56AAE45E" w14:textId="5B81D597" w:rsidR="00C01B9D" w:rsidRPr="001F6C60" w:rsidRDefault="00C01B9D" w:rsidP="00C01B9D">
      <w:pPr>
        <w:pStyle w:val="Heading3"/>
        <w:numPr>
          <w:ilvl w:val="0"/>
          <w:numId w:val="23"/>
        </w:numPr>
        <w:spacing w:before="0" w:beforeAutospacing="0" w:after="0" w:afterAutospacing="0" w:line="259" w:lineRule="auto"/>
        <w:rPr>
          <w:rFonts w:ascii="TT Norms Pro" w:hAnsi="TT Norms Pro" w:cs="Arial"/>
          <w:b w:val="0"/>
          <w:bCs w:val="0"/>
          <w:sz w:val="24"/>
          <w:szCs w:val="24"/>
        </w:rPr>
      </w:pPr>
      <w:r w:rsidRPr="001F6C60">
        <w:rPr>
          <w:rFonts w:ascii="TT Norms Pro" w:hAnsi="TT Norms Pro" w:cs="Arial"/>
          <w:b w:val="0"/>
          <w:bCs w:val="0"/>
          <w:sz w:val="24"/>
          <w:szCs w:val="24"/>
        </w:rPr>
        <w:t xml:space="preserve">We accept applications for projects that will be carried out across multiple </w:t>
      </w:r>
      <w:r w:rsidR="008B41BE" w:rsidRPr="001F6C60">
        <w:rPr>
          <w:rFonts w:ascii="TT Norms Pro" w:hAnsi="TT Norms Pro" w:cs="Arial"/>
          <w:b w:val="0"/>
          <w:bCs w:val="0"/>
          <w:sz w:val="24"/>
          <w:szCs w:val="24"/>
        </w:rPr>
        <w:t xml:space="preserve">UK </w:t>
      </w:r>
      <w:r w:rsidRPr="001F6C60">
        <w:rPr>
          <w:rFonts w:ascii="TT Norms Pro" w:hAnsi="TT Norms Pro" w:cs="Arial"/>
          <w:b w:val="0"/>
          <w:bCs w:val="0"/>
          <w:sz w:val="24"/>
          <w:szCs w:val="24"/>
        </w:rPr>
        <w:t xml:space="preserve">institutions, but the funding will be awarded to the lead applicant’s host institution. </w:t>
      </w:r>
    </w:p>
    <w:p w14:paraId="54E91688" w14:textId="73E241A0" w:rsidR="0075766B" w:rsidRPr="001F6C60" w:rsidRDefault="003C5B4F" w:rsidP="0075766B">
      <w:pPr>
        <w:pStyle w:val="Heading3"/>
        <w:numPr>
          <w:ilvl w:val="0"/>
          <w:numId w:val="23"/>
        </w:numPr>
        <w:spacing w:before="0" w:beforeAutospacing="0" w:after="0" w:afterAutospacing="0" w:line="259" w:lineRule="auto"/>
        <w:rPr>
          <w:rFonts w:ascii="TT Norms Pro" w:hAnsi="TT Norms Pro" w:cs="Arial"/>
          <w:b w:val="0"/>
          <w:bCs w:val="0"/>
          <w:sz w:val="24"/>
          <w:szCs w:val="24"/>
        </w:rPr>
      </w:pPr>
      <w:r w:rsidRPr="001F6C60">
        <w:rPr>
          <w:rFonts w:ascii="TT Norms Pro" w:hAnsi="TT Norms Pro" w:cs="Arial"/>
          <w:b w:val="0"/>
          <w:bCs w:val="0"/>
          <w:sz w:val="24"/>
          <w:szCs w:val="24"/>
        </w:rPr>
        <w:t>We accept applications for projects that will be carried</w:t>
      </w:r>
      <w:r w:rsidR="0075766B" w:rsidRPr="001F6C60">
        <w:rPr>
          <w:rFonts w:ascii="TT Norms Pro" w:hAnsi="TT Norms Pro" w:cs="Arial"/>
          <w:b w:val="0"/>
          <w:bCs w:val="0"/>
          <w:sz w:val="24"/>
          <w:szCs w:val="24"/>
        </w:rPr>
        <w:t xml:space="preserve"> out in collaboration with international research partners, but the funding will be awarded to the lead applicant’s UK host institution. </w:t>
      </w:r>
    </w:p>
    <w:p w14:paraId="71B60F9A" w14:textId="02AAA9CB" w:rsidR="0075766B" w:rsidRPr="001F6C60" w:rsidRDefault="0075766B" w:rsidP="0044028F">
      <w:pPr>
        <w:pStyle w:val="Heading3"/>
        <w:numPr>
          <w:ilvl w:val="0"/>
          <w:numId w:val="23"/>
        </w:numPr>
        <w:spacing w:before="0" w:beforeAutospacing="0" w:after="0" w:afterAutospacing="0" w:line="259" w:lineRule="auto"/>
        <w:rPr>
          <w:rFonts w:ascii="TT Norms Pro" w:hAnsi="TT Norms Pro" w:cs="Arial"/>
          <w:b w:val="0"/>
          <w:bCs w:val="0"/>
          <w:sz w:val="24"/>
          <w:szCs w:val="24"/>
        </w:rPr>
      </w:pPr>
      <w:r w:rsidRPr="001F6C60">
        <w:rPr>
          <w:rFonts w:ascii="TT Norms Pro" w:hAnsi="TT Norms Pro" w:cs="Arial"/>
          <w:b w:val="0"/>
          <w:bCs w:val="0"/>
          <w:sz w:val="24"/>
          <w:szCs w:val="24"/>
        </w:rPr>
        <w:t xml:space="preserve">We encourage </w:t>
      </w:r>
      <w:r w:rsidR="009A53E3" w:rsidRPr="001F6C60">
        <w:rPr>
          <w:rFonts w:ascii="TT Norms Pro" w:hAnsi="TT Norms Pro" w:cs="Arial"/>
          <w:b w:val="0"/>
          <w:bCs w:val="0"/>
          <w:sz w:val="24"/>
          <w:szCs w:val="24"/>
        </w:rPr>
        <w:t xml:space="preserve">multidisciplinary </w:t>
      </w:r>
      <w:r w:rsidRPr="001F6C60">
        <w:rPr>
          <w:rFonts w:ascii="TT Norms Pro" w:hAnsi="TT Norms Pro" w:cs="Arial"/>
          <w:b w:val="0"/>
          <w:bCs w:val="0"/>
          <w:sz w:val="24"/>
          <w:szCs w:val="24"/>
        </w:rPr>
        <w:t>applications</w:t>
      </w:r>
      <w:r w:rsidR="00DC013A" w:rsidRPr="001F6C60">
        <w:rPr>
          <w:rFonts w:ascii="TT Norms Pro" w:hAnsi="TT Norms Pro" w:cs="Arial"/>
          <w:b w:val="0"/>
          <w:bCs w:val="0"/>
          <w:sz w:val="24"/>
          <w:szCs w:val="24"/>
        </w:rPr>
        <w:t xml:space="preserve"> </w:t>
      </w:r>
      <w:r w:rsidR="00881EBF" w:rsidRPr="001F6C60">
        <w:rPr>
          <w:rFonts w:ascii="TT Norms Pro" w:hAnsi="TT Norms Pro" w:cs="Arial"/>
          <w:b w:val="0"/>
          <w:bCs w:val="0"/>
          <w:sz w:val="24"/>
          <w:szCs w:val="24"/>
        </w:rPr>
        <w:t>in which</w:t>
      </w:r>
      <w:r w:rsidR="009A53E3" w:rsidRPr="001F6C60">
        <w:rPr>
          <w:rFonts w:ascii="TT Norms Pro" w:hAnsi="TT Norms Pro" w:cs="Arial"/>
          <w:b w:val="0"/>
          <w:bCs w:val="0"/>
          <w:sz w:val="24"/>
          <w:szCs w:val="24"/>
        </w:rPr>
        <w:t xml:space="preserve"> the</w:t>
      </w:r>
      <w:r w:rsidR="00881EBF" w:rsidRPr="001F6C60">
        <w:rPr>
          <w:rFonts w:ascii="TT Norms Pro" w:hAnsi="TT Norms Pro" w:cs="Arial"/>
          <w:b w:val="0"/>
          <w:bCs w:val="0"/>
          <w:sz w:val="24"/>
          <w:szCs w:val="24"/>
        </w:rPr>
        <w:t xml:space="preserve"> lead applicant and co-applicants</w:t>
      </w:r>
      <w:r w:rsidR="009A53E3" w:rsidRPr="001F6C60">
        <w:rPr>
          <w:rFonts w:ascii="TT Norms Pro" w:hAnsi="TT Norms Pro" w:cs="Arial"/>
          <w:b w:val="0"/>
          <w:bCs w:val="0"/>
          <w:sz w:val="24"/>
          <w:szCs w:val="24"/>
        </w:rPr>
        <w:t>/collaborators have</w:t>
      </w:r>
      <w:r w:rsidRPr="001F6C60">
        <w:rPr>
          <w:rFonts w:ascii="TT Norms Pro" w:hAnsi="TT Norms Pro" w:cs="Arial"/>
          <w:b w:val="0"/>
          <w:bCs w:val="0"/>
          <w:sz w:val="24"/>
          <w:szCs w:val="24"/>
        </w:rPr>
        <w:t xml:space="preserve"> different skill sets</w:t>
      </w:r>
      <w:r w:rsidR="002C6711" w:rsidRPr="001F6C60">
        <w:rPr>
          <w:rFonts w:ascii="TT Norms Pro" w:hAnsi="TT Norms Pro" w:cs="Arial"/>
          <w:b w:val="0"/>
          <w:bCs w:val="0"/>
          <w:sz w:val="24"/>
          <w:szCs w:val="24"/>
        </w:rPr>
        <w:t>.</w:t>
      </w:r>
      <w:r w:rsidR="00DC013A" w:rsidRPr="001F6C60">
        <w:rPr>
          <w:rFonts w:ascii="TT Norms Pro" w:hAnsi="TT Norms Pro" w:cs="Arial"/>
          <w:b w:val="0"/>
          <w:bCs w:val="0"/>
          <w:sz w:val="24"/>
          <w:szCs w:val="24"/>
        </w:rPr>
        <w:t xml:space="preserve"> </w:t>
      </w:r>
    </w:p>
    <w:p w14:paraId="5A13BB7B" w14:textId="77777777" w:rsidR="001539F3" w:rsidRPr="001F6C60" w:rsidRDefault="001539F3" w:rsidP="001539F3">
      <w:pPr>
        <w:pStyle w:val="Heading3"/>
        <w:spacing w:before="0" w:beforeAutospacing="0" w:after="0" w:afterAutospacing="0" w:line="259" w:lineRule="auto"/>
        <w:ind w:left="360"/>
        <w:rPr>
          <w:rFonts w:ascii="TT Norms Pro" w:hAnsi="TT Norms Pro" w:cs="Arial"/>
          <w:b w:val="0"/>
          <w:bCs w:val="0"/>
          <w:sz w:val="24"/>
          <w:szCs w:val="24"/>
        </w:rPr>
      </w:pPr>
    </w:p>
    <w:p w14:paraId="6E59A6E9" w14:textId="7F1FC128" w:rsidR="002416ED" w:rsidRPr="001F6C60" w:rsidRDefault="002416ED" w:rsidP="00027128">
      <w:pPr>
        <w:pStyle w:val="Heading3"/>
        <w:spacing w:before="0" w:beforeAutospacing="0" w:after="0" w:afterAutospacing="0" w:line="259" w:lineRule="auto"/>
        <w:rPr>
          <w:rFonts w:ascii="TT Norms Pro" w:hAnsi="TT Norms Pro"/>
          <w:color w:val="004B89"/>
          <w:sz w:val="24"/>
          <w:szCs w:val="24"/>
        </w:rPr>
      </w:pPr>
      <w:r w:rsidRPr="001F6C60">
        <w:rPr>
          <w:rFonts w:ascii="TT Norms Pro" w:hAnsi="TT Norms Pro"/>
          <w:color w:val="004B89"/>
          <w:sz w:val="24"/>
          <w:szCs w:val="24"/>
        </w:rPr>
        <w:t>What does the scheme support?</w:t>
      </w:r>
    </w:p>
    <w:p w14:paraId="004229D3" w14:textId="77777777" w:rsidR="008B4883" w:rsidRPr="001F6C60" w:rsidRDefault="008B4883" w:rsidP="00027128">
      <w:pPr>
        <w:pStyle w:val="Heading3"/>
        <w:spacing w:before="0" w:beforeAutospacing="0" w:after="0" w:afterAutospacing="0" w:line="259" w:lineRule="auto"/>
        <w:rPr>
          <w:rFonts w:ascii="TT Norms Pro" w:hAnsi="TT Norms Pro"/>
          <w:color w:val="004B89"/>
          <w:sz w:val="24"/>
          <w:szCs w:val="24"/>
        </w:rPr>
      </w:pPr>
    </w:p>
    <w:p w14:paraId="469E52DD" w14:textId="1C87D577" w:rsidR="000841E5" w:rsidRPr="001F6C60" w:rsidRDefault="002A6750" w:rsidP="000841E5">
      <w:pPr>
        <w:pStyle w:val="NormalWeb"/>
        <w:shd w:val="clear" w:color="auto" w:fill="FFFFFF"/>
        <w:spacing w:before="0" w:beforeAutospacing="0" w:after="0" w:afterAutospacing="0"/>
        <w:rPr>
          <w:rFonts w:ascii="TT Norms Pro" w:hAnsi="TT Norms Pro" w:cs="Arial"/>
        </w:rPr>
      </w:pPr>
      <w:r w:rsidRPr="001F6C60">
        <w:rPr>
          <w:rFonts w:ascii="TT Norms Pro" w:hAnsi="TT Norms Pro"/>
          <w:color w:val="3A3A3A"/>
        </w:rPr>
        <w:t>The Seed Award supports a diverse portfolio of research projects</w:t>
      </w:r>
      <w:r w:rsidR="000841E5" w:rsidRPr="001F6C60">
        <w:rPr>
          <w:rFonts w:ascii="TT Norms Pro" w:hAnsi="TT Norms Pro" w:cs="Arial"/>
        </w:rPr>
        <w:t xml:space="preserve"> aiming to address an unmet clinical need for people living with sight threatening conditions. These can include</w:t>
      </w:r>
      <w:r w:rsidR="0044365E" w:rsidRPr="001F6C60">
        <w:rPr>
          <w:rFonts w:ascii="TT Norms Pro" w:hAnsi="TT Norms Pro" w:cs="Arial"/>
        </w:rPr>
        <w:t xml:space="preserve"> any of the following</w:t>
      </w:r>
      <w:r w:rsidR="000841E5" w:rsidRPr="001F6C60">
        <w:rPr>
          <w:rFonts w:ascii="TT Norms Pro" w:hAnsi="TT Norms Pro" w:cs="Arial"/>
        </w:rPr>
        <w:t xml:space="preserve">: </w:t>
      </w:r>
    </w:p>
    <w:p w14:paraId="564CB8D7" w14:textId="42BE1DA0" w:rsidR="00F442EF" w:rsidRPr="001F6C60" w:rsidRDefault="00F442EF" w:rsidP="00F442EF">
      <w:pPr>
        <w:pStyle w:val="ListParagraph"/>
        <w:numPr>
          <w:ilvl w:val="0"/>
          <w:numId w:val="44"/>
        </w:numPr>
        <w:shd w:val="clear" w:color="auto" w:fill="FFFFFF"/>
        <w:spacing w:before="100" w:beforeAutospacing="1" w:after="100" w:afterAutospacing="1" w:line="240" w:lineRule="auto"/>
        <w:ind w:left="709" w:hanging="425"/>
        <w:rPr>
          <w:rFonts w:ascii="TT Norms Pro" w:hAnsi="TT Norms Pro"/>
          <w:color w:val="3A3A3A"/>
          <w:szCs w:val="24"/>
        </w:rPr>
      </w:pPr>
      <w:r w:rsidRPr="001F6C60">
        <w:rPr>
          <w:rFonts w:ascii="TT Norms Pro" w:hAnsi="TT Norms Pro"/>
          <w:color w:val="3A3A3A"/>
          <w:szCs w:val="24"/>
        </w:rPr>
        <w:t>Proof of concept</w:t>
      </w:r>
      <w:r w:rsidR="00C00FC1" w:rsidRPr="001F6C60">
        <w:rPr>
          <w:rFonts w:ascii="TT Norms Pro" w:hAnsi="TT Norms Pro"/>
          <w:color w:val="3A3A3A"/>
          <w:szCs w:val="24"/>
        </w:rPr>
        <w:t>, fundamental or basic</w:t>
      </w:r>
      <w:r w:rsidR="00D72791" w:rsidRPr="001F6C60">
        <w:rPr>
          <w:rFonts w:ascii="TT Norms Pro" w:hAnsi="TT Norms Pro"/>
          <w:color w:val="3A3A3A"/>
          <w:szCs w:val="24"/>
        </w:rPr>
        <w:t>,</w:t>
      </w:r>
      <w:r w:rsidR="001F3C1B" w:rsidRPr="001F6C60">
        <w:rPr>
          <w:rFonts w:ascii="TT Norms Pro" w:hAnsi="TT Norms Pro"/>
          <w:color w:val="3A3A3A"/>
          <w:szCs w:val="24"/>
        </w:rPr>
        <w:t xml:space="preserve"> and disease modelling research</w:t>
      </w:r>
      <w:r w:rsidRPr="001F6C60">
        <w:rPr>
          <w:rFonts w:ascii="TT Norms Pro" w:hAnsi="TT Norms Pro"/>
          <w:color w:val="3A3A3A"/>
          <w:szCs w:val="24"/>
        </w:rPr>
        <w:t xml:space="preserve"> with a clear pathway to patient benefit</w:t>
      </w:r>
      <w:r w:rsidR="008F2449" w:rsidRPr="001F6C60">
        <w:rPr>
          <w:rFonts w:ascii="TT Norms Pro" w:hAnsi="TT Norms Pro"/>
          <w:color w:val="3A3A3A"/>
          <w:szCs w:val="24"/>
        </w:rPr>
        <w:t>.</w:t>
      </w:r>
    </w:p>
    <w:p w14:paraId="453BA119" w14:textId="77777777" w:rsidR="00081F07" w:rsidRPr="001F6C60" w:rsidRDefault="00081F07" w:rsidP="00081F07">
      <w:pPr>
        <w:pStyle w:val="ListParagraph"/>
        <w:shd w:val="clear" w:color="auto" w:fill="FFFFFF"/>
        <w:spacing w:before="100" w:beforeAutospacing="1" w:after="100" w:afterAutospacing="1" w:line="240" w:lineRule="auto"/>
        <w:ind w:left="709"/>
        <w:rPr>
          <w:rFonts w:ascii="TT Norms Pro" w:hAnsi="TT Norms Pro"/>
          <w:color w:val="3A3A3A"/>
          <w:szCs w:val="24"/>
        </w:rPr>
      </w:pPr>
    </w:p>
    <w:p w14:paraId="6F01983D" w14:textId="76AD1FAC" w:rsidR="00E1209F" w:rsidRPr="001F6C60" w:rsidRDefault="002A6750" w:rsidP="002A6750">
      <w:pPr>
        <w:pStyle w:val="ListParagraph"/>
        <w:numPr>
          <w:ilvl w:val="0"/>
          <w:numId w:val="44"/>
        </w:numPr>
        <w:shd w:val="clear" w:color="auto" w:fill="FFFFFF"/>
        <w:spacing w:before="100" w:beforeAutospacing="1" w:after="100" w:afterAutospacing="1" w:line="240" w:lineRule="auto"/>
        <w:ind w:left="709" w:hanging="425"/>
        <w:rPr>
          <w:rFonts w:ascii="TT Norms Pro" w:hAnsi="TT Norms Pro"/>
          <w:color w:val="3A3A3A"/>
          <w:szCs w:val="24"/>
        </w:rPr>
      </w:pPr>
      <w:r w:rsidRPr="001F6C60">
        <w:rPr>
          <w:rFonts w:ascii="TT Norms Pro" w:hAnsi="TT Norms Pro"/>
          <w:color w:val="3A3A3A"/>
          <w:szCs w:val="24"/>
        </w:rPr>
        <w:t xml:space="preserve">Laboratory based, pre-clinical research projects, building on existing proof-of-concept data, with a clear pathway to patient benefit. In particular, we will consider </w:t>
      </w:r>
      <w:r w:rsidRPr="001F6C60">
        <w:rPr>
          <w:rFonts w:ascii="TT Norms Pro" w:hAnsi="TT Norms Pro"/>
          <w:b/>
          <w:bCs/>
          <w:color w:val="3A3A3A"/>
          <w:szCs w:val="24"/>
        </w:rPr>
        <w:t>discrete elements of larger translational research projects</w:t>
      </w:r>
      <w:r w:rsidRPr="001F6C60">
        <w:rPr>
          <w:rFonts w:ascii="TT Norms Pro" w:hAnsi="TT Norms Pro"/>
          <w:color w:val="3A3A3A"/>
          <w:szCs w:val="24"/>
        </w:rPr>
        <w:t xml:space="preserve"> (at </w:t>
      </w:r>
      <w:hyperlink r:id="rId11" w:history="1">
        <w:r w:rsidRPr="001F6C60">
          <w:rPr>
            <w:rStyle w:val="Hyperlink"/>
            <w:rFonts w:ascii="TT Norms Pro" w:hAnsi="TT Norms Pro"/>
            <w:szCs w:val="24"/>
          </w:rPr>
          <w:t>Translational Readiness Level 5, 6, or 7</w:t>
        </w:r>
      </w:hyperlink>
      <w:r w:rsidRPr="001F6C60">
        <w:rPr>
          <w:rFonts w:ascii="TT Norms Pro" w:hAnsi="TT Norms Pro"/>
          <w:color w:val="3A3A3A"/>
          <w:szCs w:val="24"/>
        </w:rPr>
        <w:t>)</w:t>
      </w:r>
      <w:r w:rsidR="002936C4" w:rsidRPr="001F6C60">
        <w:rPr>
          <w:rFonts w:ascii="TT Norms Pro" w:hAnsi="TT Norms Pro"/>
          <w:color w:val="3A3A3A"/>
          <w:szCs w:val="24"/>
        </w:rPr>
        <w:t xml:space="preserve"> </w:t>
      </w:r>
      <w:r w:rsidR="00AD4885" w:rsidRPr="001F6C60">
        <w:rPr>
          <w:rFonts w:ascii="TT Norms Pro" w:hAnsi="TT Norms Pro"/>
          <w:color w:val="3A3A3A"/>
          <w:szCs w:val="24"/>
        </w:rPr>
        <w:t>such as</w:t>
      </w:r>
      <w:r w:rsidR="00E1209F" w:rsidRPr="001F6C60">
        <w:rPr>
          <w:rFonts w:ascii="TT Norms Pro" w:hAnsi="TT Norms Pro"/>
          <w:color w:val="3A3A3A"/>
          <w:szCs w:val="24"/>
        </w:rPr>
        <w:t xml:space="preserve">: </w:t>
      </w:r>
    </w:p>
    <w:p w14:paraId="3F17B126" w14:textId="77777777" w:rsidR="00081F07" w:rsidRPr="001F6C60" w:rsidRDefault="00081F07" w:rsidP="00081F07">
      <w:pPr>
        <w:pStyle w:val="ListParagraph"/>
        <w:shd w:val="clear" w:color="auto" w:fill="FFFFFF"/>
        <w:spacing w:before="100" w:beforeAutospacing="1" w:after="100" w:afterAutospacing="1" w:line="240" w:lineRule="auto"/>
        <w:ind w:left="709"/>
        <w:rPr>
          <w:rFonts w:ascii="TT Norms Pro" w:hAnsi="TT Norms Pro"/>
          <w:color w:val="3A3A3A"/>
          <w:szCs w:val="24"/>
        </w:rPr>
      </w:pPr>
    </w:p>
    <w:p w14:paraId="6E0C8021" w14:textId="2C018240" w:rsidR="000841E5" w:rsidRPr="001F6C60" w:rsidRDefault="00E1209F" w:rsidP="00E1209F">
      <w:pPr>
        <w:pStyle w:val="ListParagraph"/>
        <w:numPr>
          <w:ilvl w:val="0"/>
          <w:numId w:val="50"/>
        </w:numPr>
        <w:shd w:val="clear" w:color="auto" w:fill="FFFFFF"/>
        <w:spacing w:before="100" w:beforeAutospacing="1" w:after="100" w:afterAutospacing="1" w:line="240" w:lineRule="auto"/>
        <w:rPr>
          <w:rFonts w:ascii="TT Norms Pro" w:hAnsi="TT Norms Pro"/>
          <w:color w:val="3A3A3A"/>
          <w:szCs w:val="24"/>
        </w:rPr>
      </w:pPr>
      <w:r w:rsidRPr="001F6C60">
        <w:rPr>
          <w:rFonts w:ascii="TT Norms Pro" w:hAnsi="TT Norms Pro"/>
          <w:color w:val="3A3A3A"/>
          <w:szCs w:val="24"/>
        </w:rPr>
        <w:t>Projects</w:t>
      </w:r>
      <w:r w:rsidR="00840815" w:rsidRPr="001F6C60">
        <w:rPr>
          <w:rFonts w:ascii="TT Norms Pro" w:hAnsi="TT Norms Pro"/>
          <w:color w:val="3A3A3A"/>
          <w:szCs w:val="24"/>
        </w:rPr>
        <w:t xml:space="preserve"> </w:t>
      </w:r>
      <w:r w:rsidR="009D13A3">
        <w:rPr>
          <w:rFonts w:ascii="TT Norms Pro" w:hAnsi="TT Norms Pro"/>
          <w:color w:val="3A3A3A"/>
          <w:szCs w:val="24"/>
        </w:rPr>
        <w:t xml:space="preserve">that </w:t>
      </w:r>
      <w:r w:rsidR="00840815" w:rsidRPr="001F6C60">
        <w:rPr>
          <w:rFonts w:ascii="TT Norms Pro" w:hAnsi="TT Norms Pro"/>
          <w:color w:val="3A3A3A"/>
          <w:szCs w:val="24"/>
        </w:rPr>
        <w:t xml:space="preserve">are relevant to and highly promising in the clinical setting (i.e., the applicants have already shown that the idea might be used as </w:t>
      </w:r>
      <w:r w:rsidR="00EA37CA" w:rsidRPr="001F6C60">
        <w:rPr>
          <w:rFonts w:ascii="TT Norms Pro" w:hAnsi="TT Norms Pro"/>
          <w:color w:val="3A3A3A"/>
          <w:szCs w:val="24"/>
        </w:rPr>
        <w:t>therapy in man).</w:t>
      </w:r>
    </w:p>
    <w:p w14:paraId="0160B324" w14:textId="3B2F553D" w:rsidR="002B2CD5" w:rsidRDefault="00EA37CA" w:rsidP="002B2CD5">
      <w:pPr>
        <w:pStyle w:val="ListParagraph"/>
        <w:numPr>
          <w:ilvl w:val="0"/>
          <w:numId w:val="50"/>
        </w:numPr>
        <w:shd w:val="clear" w:color="auto" w:fill="FFFFFF"/>
        <w:spacing w:before="100" w:beforeAutospacing="1" w:after="100" w:afterAutospacing="1" w:line="240" w:lineRule="auto"/>
        <w:rPr>
          <w:rFonts w:ascii="TT Norms Pro" w:hAnsi="TT Norms Pro"/>
          <w:color w:val="3A3A3A"/>
          <w:szCs w:val="24"/>
        </w:rPr>
      </w:pPr>
      <w:r w:rsidRPr="001F6C60">
        <w:rPr>
          <w:rFonts w:ascii="TT Norms Pro" w:hAnsi="TT Norms Pro"/>
          <w:color w:val="3A3A3A"/>
          <w:szCs w:val="24"/>
        </w:rPr>
        <w:t xml:space="preserve">Projects </w:t>
      </w:r>
      <w:r w:rsidR="009D13A3">
        <w:rPr>
          <w:rFonts w:ascii="TT Norms Pro" w:hAnsi="TT Norms Pro"/>
          <w:color w:val="3A3A3A"/>
          <w:szCs w:val="24"/>
        </w:rPr>
        <w:t xml:space="preserve">that </w:t>
      </w:r>
      <w:r w:rsidRPr="001F6C60">
        <w:rPr>
          <w:rFonts w:ascii="TT Norms Pro" w:hAnsi="TT Norms Pro"/>
          <w:color w:val="3A3A3A"/>
          <w:szCs w:val="24"/>
        </w:rPr>
        <w:t>are focused on</w:t>
      </w:r>
      <w:r w:rsidR="00A27524" w:rsidRPr="001F6C60">
        <w:rPr>
          <w:rFonts w:ascii="TT Norms Pro" w:hAnsi="TT Norms Pro"/>
          <w:color w:val="3A3A3A"/>
          <w:szCs w:val="24"/>
        </w:rPr>
        <w:t xml:space="preserve"> therapeutic entity/</w:t>
      </w:r>
      <w:r w:rsidRPr="001F6C60">
        <w:rPr>
          <w:rFonts w:ascii="TT Norms Pro" w:hAnsi="TT Norms Pro"/>
          <w:color w:val="3A3A3A"/>
          <w:szCs w:val="24"/>
        </w:rPr>
        <w:t>drug development</w:t>
      </w:r>
      <w:r w:rsidR="005C7D46" w:rsidRPr="001F6C60">
        <w:rPr>
          <w:rFonts w:ascii="TT Norms Pro" w:hAnsi="TT Norms Pro"/>
          <w:color w:val="3A3A3A"/>
          <w:szCs w:val="24"/>
        </w:rPr>
        <w:t xml:space="preserve">/repurposing. We welcome projects that assess properties such as potency, efficacy, selectivity, or bioavailability of compounds identified by previous research as potentially strong candidates for therapeutic applications. </w:t>
      </w:r>
    </w:p>
    <w:p w14:paraId="0FF4BD6A" w14:textId="77777777" w:rsidR="00F442EF" w:rsidRPr="002B2CD5" w:rsidRDefault="002A6750" w:rsidP="002B2CD5">
      <w:pPr>
        <w:pStyle w:val="ListParagraph"/>
        <w:numPr>
          <w:ilvl w:val="0"/>
          <w:numId w:val="50"/>
        </w:numPr>
        <w:shd w:val="clear" w:color="auto" w:fill="FFFFFF"/>
        <w:spacing w:before="100" w:beforeAutospacing="1" w:after="100" w:afterAutospacing="1" w:line="240" w:lineRule="auto"/>
        <w:rPr>
          <w:rFonts w:ascii="TT Norms Pro" w:hAnsi="TT Norms Pro"/>
          <w:color w:val="3A3A3A"/>
          <w:szCs w:val="24"/>
        </w:rPr>
      </w:pPr>
      <w:r w:rsidRPr="002B2CD5">
        <w:rPr>
          <w:rFonts w:ascii="TT Norms Pro" w:hAnsi="TT Norms Pro"/>
          <w:color w:val="3A3A3A"/>
          <w:szCs w:val="24"/>
        </w:rPr>
        <w:t>We will also consider requests for funds required to investigate unexpected research developments arising from ongoing translational projects which have the potential to signpost new solutions for patients. </w:t>
      </w:r>
    </w:p>
    <w:p w14:paraId="3E471B17" w14:textId="77777777" w:rsidR="00081F07" w:rsidRPr="001F6C60" w:rsidRDefault="00081F07" w:rsidP="00081F07">
      <w:pPr>
        <w:pStyle w:val="ListParagraph"/>
        <w:shd w:val="clear" w:color="auto" w:fill="FFFFFF"/>
        <w:spacing w:before="100" w:beforeAutospacing="1" w:after="100" w:afterAutospacing="1" w:line="240" w:lineRule="auto"/>
        <w:ind w:left="644"/>
        <w:rPr>
          <w:rFonts w:ascii="TT Norms Pro" w:hAnsi="TT Norms Pro"/>
          <w:color w:val="3A3A3A"/>
          <w:szCs w:val="24"/>
        </w:rPr>
      </w:pPr>
    </w:p>
    <w:p w14:paraId="24511C0F" w14:textId="464791F2" w:rsidR="0072025F" w:rsidRPr="001F6C60" w:rsidRDefault="002A6750" w:rsidP="0072025F">
      <w:pPr>
        <w:pStyle w:val="ListParagraph"/>
        <w:numPr>
          <w:ilvl w:val="0"/>
          <w:numId w:val="44"/>
        </w:numPr>
        <w:shd w:val="clear" w:color="auto" w:fill="FFFFFF"/>
        <w:spacing w:before="100" w:beforeAutospacing="1" w:after="100" w:afterAutospacing="1" w:line="240" w:lineRule="auto"/>
        <w:rPr>
          <w:rFonts w:ascii="TT Norms Pro" w:hAnsi="TT Norms Pro"/>
          <w:color w:val="3A3A3A"/>
          <w:szCs w:val="24"/>
        </w:rPr>
      </w:pPr>
      <w:r w:rsidRPr="001F6C60">
        <w:rPr>
          <w:rFonts w:ascii="TT Norms Pro" w:hAnsi="TT Norms Pro"/>
          <w:color w:val="3A3A3A"/>
          <w:szCs w:val="24"/>
        </w:rPr>
        <w:t>Research delivered in a clinical setting as supported by the NIHR Clinical Research Network (</w:t>
      </w:r>
      <w:r w:rsidRPr="001F6C60">
        <w:rPr>
          <w:rStyle w:val="Strong"/>
          <w:rFonts w:ascii="TT Norms Pro" w:hAnsi="TT Norms Pro"/>
          <w:color w:val="3A3A3A"/>
          <w:szCs w:val="24"/>
        </w:rPr>
        <w:t>Sight Research UK is an NIHR Non-commercial Partner</w:t>
      </w:r>
      <w:r w:rsidRPr="001F6C60">
        <w:rPr>
          <w:rFonts w:ascii="TT Norms Pro" w:hAnsi="TT Norms Pro"/>
          <w:color w:val="3A3A3A"/>
          <w:szCs w:val="24"/>
        </w:rPr>
        <w:t>).</w:t>
      </w:r>
    </w:p>
    <w:p w14:paraId="1C56BDBA" w14:textId="77777777" w:rsidR="0072025F" w:rsidRPr="001F6C60" w:rsidRDefault="0072025F" w:rsidP="0072025F">
      <w:pPr>
        <w:pStyle w:val="ListParagraph"/>
        <w:rPr>
          <w:rFonts w:ascii="TT Norms Pro" w:hAnsi="TT Norms Pro"/>
          <w:color w:val="3A3A3A"/>
          <w:szCs w:val="24"/>
        </w:rPr>
      </w:pPr>
    </w:p>
    <w:p w14:paraId="336B2AE7" w14:textId="4AEC9180" w:rsidR="002A6750" w:rsidRPr="001F6C60" w:rsidRDefault="002A6750" w:rsidP="00F442EF">
      <w:pPr>
        <w:pStyle w:val="ListParagraph"/>
        <w:numPr>
          <w:ilvl w:val="0"/>
          <w:numId w:val="44"/>
        </w:numPr>
        <w:shd w:val="clear" w:color="auto" w:fill="FFFFFF"/>
        <w:spacing w:before="100" w:beforeAutospacing="1" w:after="100" w:afterAutospacing="1" w:line="240" w:lineRule="auto"/>
        <w:rPr>
          <w:rFonts w:ascii="TT Norms Pro" w:hAnsi="TT Norms Pro"/>
          <w:color w:val="3A3A3A"/>
          <w:szCs w:val="24"/>
        </w:rPr>
      </w:pPr>
      <w:r w:rsidRPr="218D21CA">
        <w:rPr>
          <w:rFonts w:ascii="TT Norms Pro" w:hAnsi="TT Norms Pro"/>
          <w:color w:val="3A3A3A"/>
        </w:rPr>
        <w:lastRenderedPageBreak/>
        <w:t>Applied healthcare projects that can deliver tangible patient benefit, including the development of new low vision devices.</w:t>
      </w:r>
    </w:p>
    <w:p w14:paraId="253C9236" w14:textId="68C36F50" w:rsidR="218D21CA" w:rsidRDefault="218D21CA" w:rsidP="218D21CA">
      <w:pPr>
        <w:pStyle w:val="Heading3"/>
        <w:spacing w:before="0" w:beforeAutospacing="0" w:after="0" w:afterAutospacing="0" w:line="259" w:lineRule="auto"/>
        <w:rPr>
          <w:ins w:id="0" w:author="lisa.mckeever@sightresearchuk.org" w:date="2025-03-17T16:03:00Z" w16du:dateUtc="2025-03-17T16:03:19Z"/>
          <w:rFonts w:ascii="TT Norms Pro" w:hAnsi="TT Norms Pro"/>
          <w:color w:val="004B89"/>
          <w:sz w:val="24"/>
          <w:szCs w:val="24"/>
        </w:rPr>
      </w:pPr>
    </w:p>
    <w:p w14:paraId="61E86240" w14:textId="29FEB3C5" w:rsidR="00BC684B" w:rsidRPr="001F6C60" w:rsidRDefault="005F0F7E" w:rsidP="00EC5CC4">
      <w:pPr>
        <w:pStyle w:val="Heading3"/>
        <w:spacing w:before="0" w:beforeAutospacing="0" w:after="0" w:afterAutospacing="0" w:line="259" w:lineRule="auto"/>
        <w:rPr>
          <w:rFonts w:ascii="TT Norms Pro" w:hAnsi="TT Norms Pro"/>
          <w:color w:val="004B89"/>
          <w:sz w:val="24"/>
          <w:szCs w:val="24"/>
        </w:rPr>
      </w:pPr>
      <w:r w:rsidRPr="001F6C60">
        <w:rPr>
          <w:rFonts w:ascii="TT Norms Pro" w:hAnsi="TT Norms Pro"/>
          <w:color w:val="004B89"/>
          <w:sz w:val="24"/>
          <w:szCs w:val="24"/>
        </w:rPr>
        <w:t>A</w:t>
      </w:r>
      <w:r w:rsidR="00996153" w:rsidRPr="001F6C60">
        <w:rPr>
          <w:rFonts w:ascii="TT Norms Pro" w:hAnsi="TT Norms Pro"/>
          <w:color w:val="004B89"/>
          <w:sz w:val="24"/>
          <w:szCs w:val="24"/>
        </w:rPr>
        <w:t xml:space="preserve">pplications </w:t>
      </w:r>
      <w:r w:rsidR="00865915" w:rsidRPr="001F6C60">
        <w:rPr>
          <w:rFonts w:ascii="TT Norms Pro" w:hAnsi="TT Norms Pro"/>
          <w:color w:val="004B89"/>
          <w:sz w:val="24"/>
          <w:szCs w:val="24"/>
        </w:rPr>
        <w:t>must</w:t>
      </w:r>
      <w:r w:rsidR="00D117F6" w:rsidRPr="001F6C60">
        <w:rPr>
          <w:rFonts w:ascii="TT Norms Pro" w:hAnsi="TT Norms Pro"/>
          <w:color w:val="004B89"/>
          <w:sz w:val="24"/>
          <w:szCs w:val="24"/>
        </w:rPr>
        <w:t>:</w:t>
      </w:r>
    </w:p>
    <w:p w14:paraId="268606A1" w14:textId="77777777" w:rsidR="007D3C47" w:rsidRPr="001F6C60" w:rsidRDefault="007D3C47" w:rsidP="00027128">
      <w:pPr>
        <w:shd w:val="clear" w:color="auto" w:fill="FFFFFF"/>
        <w:spacing w:after="0" w:line="259" w:lineRule="auto"/>
        <w:rPr>
          <w:rFonts w:ascii="TT Norms Pro" w:eastAsia="Times New Roman" w:hAnsi="TT Norms Pro" w:cs="Times New Roman"/>
          <w:color w:val="333333"/>
          <w:szCs w:val="24"/>
          <w:lang w:eastAsia="en-GB"/>
        </w:rPr>
      </w:pPr>
    </w:p>
    <w:p w14:paraId="659647C1" w14:textId="0E19B37C" w:rsidR="003842EC" w:rsidRPr="001F6C60" w:rsidRDefault="003842EC" w:rsidP="00027128">
      <w:pPr>
        <w:pStyle w:val="ListParagraph"/>
        <w:numPr>
          <w:ilvl w:val="0"/>
          <w:numId w:val="36"/>
        </w:numPr>
        <w:spacing w:after="0" w:line="259" w:lineRule="auto"/>
        <w:rPr>
          <w:rFonts w:ascii="TT Norms Pro" w:eastAsia="Times New Roman" w:hAnsi="TT Norms Pro" w:cs="Times New Roman"/>
          <w:color w:val="333333"/>
          <w:szCs w:val="24"/>
          <w:lang w:eastAsia="en-GB"/>
        </w:rPr>
      </w:pPr>
      <w:r w:rsidRPr="001F6C60">
        <w:rPr>
          <w:rFonts w:ascii="TT Norms Pro" w:eastAsia="Times New Roman" w:hAnsi="TT Norms Pro" w:cs="Times New Roman"/>
          <w:color w:val="333333"/>
          <w:szCs w:val="24"/>
          <w:lang w:eastAsia="en-GB"/>
        </w:rPr>
        <w:t xml:space="preserve">Provide </w:t>
      </w:r>
      <w:r w:rsidR="000841E5" w:rsidRPr="001F6C60">
        <w:rPr>
          <w:rFonts w:ascii="TT Norms Pro" w:eastAsia="Times New Roman" w:hAnsi="TT Norms Pro" w:cs="Times New Roman"/>
          <w:color w:val="333333"/>
          <w:szCs w:val="24"/>
          <w:lang w:eastAsia="en-GB"/>
        </w:rPr>
        <w:t xml:space="preserve">a clear rationale for the proposed research including </w:t>
      </w:r>
      <w:r w:rsidRPr="001F6C60">
        <w:rPr>
          <w:rFonts w:ascii="TT Norms Pro" w:eastAsia="Times New Roman" w:hAnsi="TT Norms Pro" w:cs="Times New Roman"/>
          <w:color w:val="333333"/>
          <w:szCs w:val="24"/>
          <w:lang w:eastAsia="en-GB"/>
        </w:rPr>
        <w:t>any supporting proof of concept data</w:t>
      </w:r>
      <w:r w:rsidR="000841E5" w:rsidRPr="001F6C60">
        <w:rPr>
          <w:rFonts w:ascii="TT Norms Pro" w:eastAsia="Times New Roman" w:hAnsi="TT Norms Pro" w:cs="Times New Roman"/>
          <w:color w:val="333333"/>
          <w:szCs w:val="24"/>
          <w:lang w:eastAsia="en-GB"/>
        </w:rPr>
        <w:t>,</w:t>
      </w:r>
      <w:r w:rsidR="00387BAD" w:rsidRPr="001F6C60">
        <w:rPr>
          <w:rFonts w:ascii="TT Norms Pro" w:eastAsia="Times New Roman" w:hAnsi="TT Norms Pro" w:cs="Times New Roman"/>
          <w:color w:val="333333"/>
          <w:szCs w:val="24"/>
          <w:lang w:eastAsia="en-GB"/>
        </w:rPr>
        <w:t xml:space="preserve"> where applicable</w:t>
      </w:r>
      <w:r w:rsidRPr="001F6C60">
        <w:rPr>
          <w:rFonts w:ascii="TT Norms Pro" w:eastAsia="Times New Roman" w:hAnsi="TT Norms Pro" w:cs="Times New Roman"/>
          <w:color w:val="333333"/>
          <w:szCs w:val="24"/>
          <w:lang w:eastAsia="en-GB"/>
        </w:rPr>
        <w:t>.</w:t>
      </w:r>
    </w:p>
    <w:p w14:paraId="5A32E4D2" w14:textId="2556484C" w:rsidR="00BC684B" w:rsidRPr="001F6C60" w:rsidRDefault="00355B7C" w:rsidP="00027128">
      <w:pPr>
        <w:pStyle w:val="ListParagraph"/>
        <w:numPr>
          <w:ilvl w:val="0"/>
          <w:numId w:val="36"/>
        </w:numPr>
        <w:spacing w:after="0" w:line="259" w:lineRule="auto"/>
        <w:rPr>
          <w:rFonts w:ascii="TT Norms Pro" w:eastAsia="Times New Roman" w:hAnsi="TT Norms Pro" w:cs="Times New Roman"/>
          <w:color w:val="333333"/>
          <w:szCs w:val="24"/>
          <w:lang w:eastAsia="en-GB"/>
        </w:rPr>
      </w:pPr>
      <w:r w:rsidRPr="001F6C60">
        <w:rPr>
          <w:rFonts w:ascii="TT Norms Pro" w:eastAsia="Times New Roman" w:hAnsi="TT Norms Pro" w:cs="Times New Roman"/>
          <w:color w:val="333333"/>
          <w:szCs w:val="24"/>
          <w:lang w:eastAsia="en-GB"/>
        </w:rPr>
        <w:t>Whether the proposed project is a standalone project or a contribution to a larger study, it must i</w:t>
      </w:r>
      <w:r w:rsidR="00C91940" w:rsidRPr="001F6C60">
        <w:rPr>
          <w:rFonts w:ascii="TT Norms Pro" w:eastAsia="Times New Roman" w:hAnsi="TT Norms Pro" w:cs="Times New Roman"/>
          <w:color w:val="333333"/>
          <w:szCs w:val="24"/>
          <w:lang w:eastAsia="en-GB"/>
        </w:rPr>
        <w:t>llustrate t</w:t>
      </w:r>
      <w:r w:rsidR="00BC684B" w:rsidRPr="001F6C60">
        <w:rPr>
          <w:rFonts w:ascii="TT Norms Pro" w:eastAsia="Times New Roman" w:hAnsi="TT Norms Pro" w:cs="Times New Roman"/>
          <w:color w:val="333333"/>
          <w:szCs w:val="24"/>
          <w:lang w:eastAsia="en-GB"/>
        </w:rPr>
        <w:t xml:space="preserve">he advantages of the proposed </w:t>
      </w:r>
      <w:r w:rsidR="00AF77FD" w:rsidRPr="001F6C60">
        <w:rPr>
          <w:rFonts w:ascii="TT Norms Pro" w:eastAsia="Times New Roman" w:hAnsi="TT Norms Pro" w:cs="Times New Roman"/>
          <w:color w:val="333333"/>
          <w:szCs w:val="24"/>
          <w:lang w:eastAsia="en-GB"/>
        </w:rPr>
        <w:t>solution</w:t>
      </w:r>
      <w:r w:rsidR="00BC684B" w:rsidRPr="001F6C60">
        <w:rPr>
          <w:rFonts w:ascii="TT Norms Pro" w:eastAsia="Times New Roman" w:hAnsi="TT Norms Pro" w:cs="Times New Roman"/>
          <w:color w:val="333333"/>
          <w:szCs w:val="24"/>
          <w:lang w:eastAsia="en-GB"/>
        </w:rPr>
        <w:t xml:space="preserve"> over competing </w:t>
      </w:r>
      <w:r w:rsidR="00AF77FD" w:rsidRPr="001F6C60">
        <w:rPr>
          <w:rFonts w:ascii="TT Norms Pro" w:eastAsia="Times New Roman" w:hAnsi="TT Norms Pro" w:cs="Times New Roman"/>
          <w:color w:val="333333"/>
          <w:szCs w:val="24"/>
          <w:lang w:eastAsia="en-GB"/>
        </w:rPr>
        <w:t xml:space="preserve">or existing </w:t>
      </w:r>
      <w:r w:rsidR="00BC684B" w:rsidRPr="001F6C60">
        <w:rPr>
          <w:rFonts w:ascii="TT Norms Pro" w:eastAsia="Times New Roman" w:hAnsi="TT Norms Pro" w:cs="Times New Roman"/>
          <w:color w:val="333333"/>
          <w:szCs w:val="24"/>
          <w:lang w:eastAsia="en-GB"/>
        </w:rPr>
        <w:t>solutions</w:t>
      </w:r>
      <w:r w:rsidR="00AF77FD" w:rsidRPr="001F6C60">
        <w:rPr>
          <w:rFonts w:ascii="TT Norms Pro" w:eastAsia="Times New Roman" w:hAnsi="TT Norms Pro" w:cs="Times New Roman"/>
          <w:color w:val="333333"/>
          <w:szCs w:val="24"/>
          <w:lang w:eastAsia="en-GB"/>
        </w:rPr>
        <w:t>.</w:t>
      </w:r>
    </w:p>
    <w:p w14:paraId="7DC36794" w14:textId="67FEF4FF" w:rsidR="00BC684B" w:rsidRPr="001F6C60" w:rsidRDefault="009949C8" w:rsidP="00027128">
      <w:pPr>
        <w:pStyle w:val="ListParagraph"/>
        <w:numPr>
          <w:ilvl w:val="0"/>
          <w:numId w:val="36"/>
        </w:numPr>
        <w:spacing w:after="0" w:line="259" w:lineRule="auto"/>
        <w:rPr>
          <w:rFonts w:ascii="TT Norms Pro" w:eastAsia="Times New Roman" w:hAnsi="TT Norms Pro" w:cs="Times New Roman"/>
          <w:color w:val="333333"/>
          <w:szCs w:val="24"/>
          <w:lang w:eastAsia="en-GB"/>
        </w:rPr>
      </w:pPr>
      <w:r w:rsidRPr="001F6C60">
        <w:rPr>
          <w:rFonts w:ascii="TT Norms Pro" w:eastAsia="Times New Roman" w:hAnsi="TT Norms Pro" w:cs="Times New Roman"/>
          <w:color w:val="333333"/>
          <w:szCs w:val="24"/>
          <w:lang w:eastAsia="en-GB"/>
        </w:rPr>
        <w:t>Identif</w:t>
      </w:r>
      <w:r w:rsidR="00ED6D9B" w:rsidRPr="001F6C60">
        <w:rPr>
          <w:rFonts w:ascii="TT Norms Pro" w:eastAsia="Times New Roman" w:hAnsi="TT Norms Pro" w:cs="Times New Roman"/>
          <w:color w:val="333333"/>
          <w:szCs w:val="24"/>
          <w:lang w:eastAsia="en-GB"/>
        </w:rPr>
        <w:t>y</w:t>
      </w:r>
      <w:r w:rsidR="00BE27C4" w:rsidRPr="001F6C60">
        <w:rPr>
          <w:rFonts w:ascii="TT Norms Pro" w:eastAsia="Times New Roman" w:hAnsi="TT Norms Pro" w:cs="Times New Roman"/>
          <w:color w:val="333333"/>
          <w:szCs w:val="24"/>
          <w:lang w:eastAsia="en-GB"/>
        </w:rPr>
        <w:t xml:space="preserve"> progression pathway</w:t>
      </w:r>
      <w:r w:rsidRPr="001F6C60">
        <w:rPr>
          <w:rFonts w:ascii="TT Norms Pro" w:eastAsia="Times New Roman" w:hAnsi="TT Norms Pro" w:cs="Times New Roman"/>
          <w:color w:val="333333"/>
          <w:szCs w:val="24"/>
          <w:lang w:eastAsia="en-GB"/>
        </w:rPr>
        <w:t xml:space="preserve"> </w:t>
      </w:r>
      <w:r w:rsidR="00BC684B" w:rsidRPr="001F6C60">
        <w:rPr>
          <w:rFonts w:ascii="TT Norms Pro" w:eastAsia="Times New Roman" w:hAnsi="TT Norms Pro" w:cs="Times New Roman"/>
          <w:color w:val="333333"/>
          <w:szCs w:val="24"/>
          <w:lang w:eastAsia="en-GB"/>
        </w:rPr>
        <w:t xml:space="preserve">beyond the </w:t>
      </w:r>
      <w:r w:rsidRPr="001F6C60">
        <w:rPr>
          <w:rFonts w:ascii="TT Norms Pro" w:eastAsia="Times New Roman" w:hAnsi="TT Norms Pro" w:cs="Times New Roman"/>
          <w:color w:val="333333"/>
          <w:szCs w:val="24"/>
          <w:lang w:eastAsia="en-GB"/>
        </w:rPr>
        <w:t>Sight Research UK</w:t>
      </w:r>
      <w:r w:rsidR="00BC684B" w:rsidRPr="001F6C60">
        <w:rPr>
          <w:rFonts w:ascii="TT Norms Pro" w:eastAsia="Times New Roman" w:hAnsi="TT Norms Pro" w:cs="Times New Roman"/>
          <w:color w:val="333333"/>
          <w:szCs w:val="24"/>
          <w:lang w:eastAsia="en-GB"/>
        </w:rPr>
        <w:t xml:space="preserve"> </w:t>
      </w:r>
      <w:r w:rsidR="00BE27C4" w:rsidRPr="001F6C60">
        <w:rPr>
          <w:rFonts w:ascii="TT Norms Pro" w:eastAsia="Times New Roman" w:hAnsi="TT Norms Pro" w:cs="Times New Roman"/>
          <w:color w:val="333333"/>
          <w:szCs w:val="24"/>
          <w:lang w:eastAsia="en-GB"/>
        </w:rPr>
        <w:t>Seed</w:t>
      </w:r>
      <w:r w:rsidR="00BC684B" w:rsidRPr="001F6C60">
        <w:rPr>
          <w:rFonts w:ascii="TT Norms Pro" w:eastAsia="Times New Roman" w:hAnsi="TT Norms Pro" w:cs="Times New Roman"/>
          <w:color w:val="333333"/>
          <w:szCs w:val="24"/>
          <w:lang w:eastAsia="en-GB"/>
        </w:rPr>
        <w:t xml:space="preserve"> Award</w:t>
      </w:r>
      <w:r w:rsidR="00DA532E" w:rsidRPr="001F6C60">
        <w:rPr>
          <w:rFonts w:ascii="TT Norms Pro" w:hAnsi="TT Norms Pro" w:cs="Open Sans"/>
          <w:szCs w:val="24"/>
        </w:rPr>
        <w:t>.</w:t>
      </w:r>
    </w:p>
    <w:p w14:paraId="4C69A1E2" w14:textId="77777777" w:rsidR="00BC684B" w:rsidRPr="001F6C60" w:rsidRDefault="00BC684B" w:rsidP="00027128">
      <w:pPr>
        <w:shd w:val="clear" w:color="auto" w:fill="FFFFFF"/>
        <w:spacing w:after="0" w:line="259" w:lineRule="auto"/>
        <w:rPr>
          <w:rFonts w:ascii="TT Norms Pro" w:eastAsia="Times New Roman" w:hAnsi="TT Norms Pro" w:cs="Times New Roman"/>
          <w:color w:val="333333"/>
          <w:szCs w:val="24"/>
          <w:lang w:eastAsia="en-GB"/>
        </w:rPr>
      </w:pPr>
      <w:r w:rsidRPr="001F6C60">
        <w:rPr>
          <w:rFonts w:ascii="TT Norms Pro" w:eastAsia="Times New Roman" w:hAnsi="TT Norms Pro" w:cs="Times New Roman"/>
          <w:color w:val="333333"/>
          <w:szCs w:val="24"/>
          <w:lang w:eastAsia="en-GB"/>
        </w:rPr>
        <w:t> </w:t>
      </w:r>
    </w:p>
    <w:p w14:paraId="6CEF06E2" w14:textId="2B6BA7DD" w:rsidR="008B404B" w:rsidRPr="001F6C60" w:rsidRDefault="008B404B" w:rsidP="00EC5CC4">
      <w:pPr>
        <w:pStyle w:val="Heading3"/>
        <w:spacing w:before="0" w:beforeAutospacing="0" w:after="0" w:afterAutospacing="0" w:line="259" w:lineRule="auto"/>
        <w:rPr>
          <w:rFonts w:ascii="TT Norms Pro" w:hAnsi="TT Norms Pro"/>
          <w:color w:val="004B89"/>
          <w:sz w:val="24"/>
          <w:szCs w:val="24"/>
        </w:rPr>
      </w:pPr>
      <w:r w:rsidRPr="001F6C60">
        <w:rPr>
          <w:rFonts w:ascii="TT Norms Pro" w:hAnsi="TT Norms Pro"/>
          <w:color w:val="004B89"/>
          <w:sz w:val="24"/>
          <w:szCs w:val="24"/>
        </w:rPr>
        <w:t>Applications can include:</w:t>
      </w:r>
    </w:p>
    <w:p w14:paraId="631B3BA2" w14:textId="77777777" w:rsidR="00EC5CC4" w:rsidRPr="001F6C60" w:rsidRDefault="00EC5CC4" w:rsidP="00EC5CC4">
      <w:pPr>
        <w:pStyle w:val="Heading3"/>
        <w:spacing w:before="0" w:beforeAutospacing="0" w:after="0" w:afterAutospacing="0" w:line="259" w:lineRule="auto"/>
        <w:rPr>
          <w:rFonts w:ascii="TT Norms Pro" w:hAnsi="TT Norms Pro"/>
          <w:color w:val="004B89"/>
          <w:sz w:val="24"/>
          <w:szCs w:val="24"/>
        </w:rPr>
      </w:pPr>
    </w:p>
    <w:p w14:paraId="485CF673" w14:textId="4E9021EB" w:rsidR="00AE3348" w:rsidRPr="001F6C60" w:rsidRDefault="00355B7C" w:rsidP="00027128">
      <w:pPr>
        <w:spacing w:after="0" w:line="259" w:lineRule="auto"/>
        <w:rPr>
          <w:rFonts w:ascii="TT Norms Pro" w:eastAsia="Times New Roman" w:hAnsi="TT Norms Pro" w:cs="Times New Roman"/>
          <w:color w:val="333333"/>
          <w:szCs w:val="24"/>
          <w:lang w:eastAsia="en-GB"/>
        </w:rPr>
      </w:pPr>
      <w:r w:rsidRPr="001F6C60">
        <w:rPr>
          <w:rFonts w:ascii="TT Norms Pro" w:eastAsia="Times New Roman" w:hAnsi="TT Norms Pro" w:cs="Times New Roman"/>
          <w:color w:val="333333"/>
          <w:szCs w:val="24"/>
          <w:lang w:eastAsia="en-GB"/>
        </w:rPr>
        <w:t>Please note that the project can be a standalone project or a contribution to a larger study</w:t>
      </w:r>
      <w:r w:rsidR="00714FC7" w:rsidRPr="001F6C60">
        <w:rPr>
          <w:rFonts w:ascii="TT Norms Pro" w:eastAsia="Times New Roman" w:hAnsi="TT Norms Pro" w:cs="Times New Roman"/>
          <w:color w:val="333333"/>
          <w:szCs w:val="24"/>
          <w:lang w:eastAsia="en-GB"/>
        </w:rPr>
        <w:t xml:space="preserve"> (see above)</w:t>
      </w:r>
      <w:r w:rsidR="008049CA" w:rsidRPr="001F6C60">
        <w:rPr>
          <w:rFonts w:ascii="TT Norms Pro" w:eastAsia="Times New Roman" w:hAnsi="TT Norms Pro" w:cs="Times New Roman"/>
          <w:color w:val="333333"/>
          <w:szCs w:val="24"/>
          <w:lang w:eastAsia="en-GB"/>
        </w:rPr>
        <w:t xml:space="preserve">, such as any involving the </w:t>
      </w:r>
      <w:r w:rsidR="0056547D" w:rsidRPr="001F6C60">
        <w:rPr>
          <w:rFonts w:ascii="TT Norms Pro" w:eastAsia="Times New Roman" w:hAnsi="TT Norms Pro" w:cs="Times New Roman"/>
          <w:color w:val="333333"/>
          <w:szCs w:val="24"/>
          <w:lang w:eastAsia="en-GB"/>
        </w:rPr>
        <w:t>following</w:t>
      </w:r>
      <w:r w:rsidRPr="001F6C60">
        <w:rPr>
          <w:rFonts w:ascii="TT Norms Pro" w:eastAsia="Times New Roman" w:hAnsi="TT Norms Pro" w:cs="Times New Roman"/>
          <w:color w:val="333333"/>
          <w:szCs w:val="24"/>
          <w:lang w:eastAsia="en-GB"/>
        </w:rPr>
        <w:t>:</w:t>
      </w:r>
    </w:p>
    <w:p w14:paraId="48876DF2" w14:textId="09C792F2" w:rsidR="008B4883" w:rsidRPr="001F6C60" w:rsidRDefault="00355B7C" w:rsidP="00027128">
      <w:pPr>
        <w:spacing w:after="0" w:line="259" w:lineRule="auto"/>
        <w:rPr>
          <w:rFonts w:ascii="TT Norms Pro" w:hAnsi="TT Norms Pro" w:cs="Arial"/>
          <w:color w:val="004B89"/>
          <w:szCs w:val="24"/>
        </w:rPr>
      </w:pPr>
      <w:r w:rsidRPr="001F6C60">
        <w:rPr>
          <w:rFonts w:ascii="TT Norms Pro" w:eastAsia="Times New Roman" w:hAnsi="TT Norms Pro" w:cs="Times New Roman"/>
          <w:color w:val="333333"/>
          <w:szCs w:val="24"/>
          <w:lang w:eastAsia="en-GB"/>
        </w:rPr>
        <w:t xml:space="preserve"> </w:t>
      </w:r>
    </w:p>
    <w:p w14:paraId="64B1F19B" w14:textId="539C4AA4" w:rsidR="008B404B" w:rsidRPr="001F6C60" w:rsidRDefault="0004313C" w:rsidP="00027128">
      <w:pPr>
        <w:pStyle w:val="ListParagraph"/>
        <w:numPr>
          <w:ilvl w:val="0"/>
          <w:numId w:val="34"/>
        </w:numPr>
        <w:shd w:val="clear" w:color="auto" w:fill="FFFFFF"/>
        <w:spacing w:after="0" w:line="259" w:lineRule="auto"/>
        <w:rPr>
          <w:rFonts w:ascii="TT Norms Pro" w:eastAsia="Times New Roman" w:hAnsi="TT Norms Pro" w:cs="Arial"/>
          <w:szCs w:val="24"/>
          <w:lang w:eastAsia="en-GB"/>
        </w:rPr>
      </w:pPr>
      <w:r w:rsidRPr="001F6C60">
        <w:rPr>
          <w:rFonts w:ascii="TT Norms Pro" w:eastAsia="Times New Roman" w:hAnsi="TT Norms Pro" w:cs="Arial"/>
          <w:szCs w:val="24"/>
          <w:lang w:eastAsia="en-GB"/>
        </w:rPr>
        <w:t>Contribution to d</w:t>
      </w:r>
      <w:r w:rsidR="008B404B" w:rsidRPr="001F6C60">
        <w:rPr>
          <w:rFonts w:ascii="TT Norms Pro" w:eastAsia="Times New Roman" w:hAnsi="TT Norms Pro" w:cs="Arial"/>
          <w:szCs w:val="24"/>
          <w:lang w:eastAsia="en-GB"/>
        </w:rPr>
        <w:t>eveloping candidate therapeutic entities</w:t>
      </w:r>
      <w:r w:rsidR="00214CB8" w:rsidRPr="001F6C60">
        <w:rPr>
          <w:rFonts w:ascii="TT Norms Pro" w:eastAsia="Times New Roman" w:hAnsi="TT Norms Pro" w:cs="Arial"/>
          <w:szCs w:val="24"/>
          <w:lang w:eastAsia="en-GB"/>
        </w:rPr>
        <w:t xml:space="preserve">, such as </w:t>
      </w:r>
      <w:r w:rsidR="007C01A5" w:rsidRPr="001F6C60">
        <w:rPr>
          <w:rFonts w:ascii="TT Norms Pro" w:eastAsia="Times New Roman" w:hAnsi="TT Norms Pro" w:cs="Arial"/>
          <w:szCs w:val="24"/>
          <w:lang w:eastAsia="en-GB"/>
        </w:rPr>
        <w:t>potential new drugs.</w:t>
      </w:r>
    </w:p>
    <w:p w14:paraId="198EC1BE" w14:textId="3918D923" w:rsidR="008B404B" w:rsidRPr="001F6C60" w:rsidRDefault="0004313C" w:rsidP="00027128">
      <w:pPr>
        <w:pStyle w:val="ListParagraph"/>
        <w:numPr>
          <w:ilvl w:val="0"/>
          <w:numId w:val="34"/>
        </w:numPr>
        <w:shd w:val="clear" w:color="auto" w:fill="FFFFFF"/>
        <w:spacing w:after="0" w:line="259" w:lineRule="auto"/>
        <w:rPr>
          <w:rFonts w:ascii="TT Norms Pro" w:eastAsia="Times New Roman" w:hAnsi="TT Norms Pro" w:cs="Arial"/>
          <w:szCs w:val="24"/>
          <w:lang w:eastAsia="en-GB"/>
        </w:rPr>
      </w:pPr>
      <w:r w:rsidRPr="001F6C60">
        <w:rPr>
          <w:rFonts w:ascii="TT Norms Pro" w:eastAsia="Times New Roman" w:hAnsi="TT Norms Pro" w:cs="Arial"/>
          <w:szCs w:val="24"/>
          <w:lang w:eastAsia="en-GB"/>
        </w:rPr>
        <w:t>Contribution to the p</w:t>
      </w:r>
      <w:r w:rsidR="008B404B" w:rsidRPr="001F6C60">
        <w:rPr>
          <w:rFonts w:ascii="TT Norms Pro" w:eastAsia="Times New Roman" w:hAnsi="TT Norms Pro" w:cs="Arial"/>
          <w:szCs w:val="24"/>
          <w:lang w:eastAsia="en-GB"/>
        </w:rPr>
        <w:t>re-clinical testing of novel therapeutic entities</w:t>
      </w:r>
      <w:r w:rsidR="007C01A5" w:rsidRPr="001F6C60">
        <w:rPr>
          <w:rFonts w:ascii="TT Norms Pro" w:eastAsia="Times New Roman" w:hAnsi="TT Norms Pro" w:cs="Arial"/>
          <w:szCs w:val="24"/>
          <w:lang w:eastAsia="en-GB"/>
        </w:rPr>
        <w:t xml:space="preserve"> (e.g.</w:t>
      </w:r>
      <w:r w:rsidR="00D41E36" w:rsidRPr="001F6C60">
        <w:rPr>
          <w:rFonts w:ascii="TT Norms Pro" w:eastAsia="Times New Roman" w:hAnsi="TT Norms Pro" w:cs="Arial"/>
          <w:szCs w:val="24"/>
          <w:lang w:eastAsia="en-GB"/>
        </w:rPr>
        <w:t>,</w:t>
      </w:r>
      <w:r w:rsidR="007C01A5" w:rsidRPr="001F6C60">
        <w:rPr>
          <w:rFonts w:ascii="TT Norms Pro" w:eastAsia="Times New Roman" w:hAnsi="TT Norms Pro" w:cs="Arial"/>
          <w:szCs w:val="24"/>
          <w:lang w:eastAsia="en-GB"/>
        </w:rPr>
        <w:t xml:space="preserve"> potential new drugs and devices).</w:t>
      </w:r>
    </w:p>
    <w:p w14:paraId="14AB6839" w14:textId="73D4F12F" w:rsidR="008B404B" w:rsidRPr="001F6C60" w:rsidRDefault="00387BAD" w:rsidP="00027128">
      <w:pPr>
        <w:pStyle w:val="ListParagraph"/>
        <w:numPr>
          <w:ilvl w:val="0"/>
          <w:numId w:val="34"/>
        </w:numPr>
        <w:shd w:val="clear" w:color="auto" w:fill="FFFFFF"/>
        <w:spacing w:after="0" w:line="259" w:lineRule="auto"/>
        <w:rPr>
          <w:rFonts w:ascii="TT Norms Pro" w:eastAsia="Times New Roman" w:hAnsi="TT Norms Pro" w:cs="Arial"/>
          <w:szCs w:val="24"/>
          <w:lang w:eastAsia="en-GB"/>
        </w:rPr>
      </w:pPr>
      <w:r w:rsidRPr="001F6C60">
        <w:rPr>
          <w:rFonts w:ascii="TT Norms Pro" w:eastAsia="Times New Roman" w:hAnsi="TT Norms Pro" w:cs="Arial"/>
          <w:szCs w:val="24"/>
          <w:lang w:eastAsia="en-GB"/>
        </w:rPr>
        <w:t xml:space="preserve">Contribution to </w:t>
      </w:r>
      <w:r w:rsidR="00996A8A" w:rsidRPr="001F6C60">
        <w:rPr>
          <w:rFonts w:ascii="TT Norms Pro" w:eastAsia="Times New Roman" w:hAnsi="TT Norms Pro" w:cs="Arial"/>
          <w:szCs w:val="24"/>
          <w:lang w:eastAsia="en-GB"/>
        </w:rPr>
        <w:t xml:space="preserve">drug </w:t>
      </w:r>
      <w:r w:rsidRPr="001F6C60">
        <w:rPr>
          <w:rFonts w:ascii="TT Norms Pro" w:eastAsia="Times New Roman" w:hAnsi="TT Norms Pro" w:cs="Arial"/>
          <w:szCs w:val="24"/>
          <w:lang w:eastAsia="en-GB"/>
        </w:rPr>
        <w:t>r</w:t>
      </w:r>
      <w:r w:rsidR="008B404B" w:rsidRPr="001F6C60">
        <w:rPr>
          <w:rFonts w:ascii="TT Norms Pro" w:eastAsia="Times New Roman" w:hAnsi="TT Norms Pro" w:cs="Arial"/>
          <w:szCs w:val="24"/>
          <w:lang w:eastAsia="en-GB"/>
        </w:rPr>
        <w:t>epurposing clinical studies – using existing therapies for</w:t>
      </w:r>
      <w:r w:rsidR="006942FB" w:rsidRPr="001F6C60">
        <w:rPr>
          <w:rFonts w:ascii="TT Norms Pro" w:eastAsia="Times New Roman" w:hAnsi="TT Norms Pro" w:cs="Arial"/>
          <w:szCs w:val="24"/>
          <w:lang w:eastAsia="en-GB"/>
        </w:rPr>
        <w:t xml:space="preserve"> new indications in eye diseases</w:t>
      </w:r>
      <w:r w:rsidR="007C01A5" w:rsidRPr="001F6C60">
        <w:rPr>
          <w:rFonts w:ascii="TT Norms Pro" w:eastAsia="Times New Roman" w:hAnsi="TT Norms Pro" w:cs="Arial"/>
          <w:szCs w:val="24"/>
          <w:lang w:eastAsia="en-GB"/>
        </w:rPr>
        <w:t>.</w:t>
      </w:r>
    </w:p>
    <w:p w14:paraId="0ECA1027" w14:textId="23FDFBAD" w:rsidR="008B404B" w:rsidRPr="001F6C60" w:rsidRDefault="008B404B" w:rsidP="00027128">
      <w:pPr>
        <w:pStyle w:val="ListParagraph"/>
        <w:numPr>
          <w:ilvl w:val="0"/>
          <w:numId w:val="34"/>
        </w:numPr>
        <w:shd w:val="clear" w:color="auto" w:fill="FFFFFF"/>
        <w:spacing w:after="0" w:line="259" w:lineRule="auto"/>
        <w:rPr>
          <w:rFonts w:ascii="TT Norms Pro" w:eastAsia="Times New Roman" w:hAnsi="TT Norms Pro" w:cs="Arial"/>
          <w:szCs w:val="24"/>
          <w:lang w:eastAsia="en-GB"/>
        </w:rPr>
      </w:pPr>
      <w:r w:rsidRPr="001F6C60">
        <w:rPr>
          <w:rFonts w:ascii="TT Norms Pro" w:eastAsia="Times New Roman" w:hAnsi="TT Norms Pro" w:cs="Arial"/>
          <w:szCs w:val="24"/>
          <w:lang w:eastAsia="en-GB"/>
        </w:rPr>
        <w:t xml:space="preserve">Developing </w:t>
      </w:r>
      <w:r w:rsidR="0056547D" w:rsidRPr="001F6C60">
        <w:rPr>
          <w:rFonts w:ascii="TT Norms Pro" w:eastAsia="Times New Roman" w:hAnsi="TT Norms Pro" w:cs="Arial"/>
          <w:szCs w:val="24"/>
          <w:lang w:eastAsia="en-GB"/>
        </w:rPr>
        <w:t xml:space="preserve">or contributing to developing </w:t>
      </w:r>
      <w:r w:rsidRPr="001F6C60">
        <w:rPr>
          <w:rFonts w:ascii="TT Norms Pro" w:eastAsia="Times New Roman" w:hAnsi="TT Norms Pro" w:cs="Arial"/>
          <w:szCs w:val="24"/>
          <w:lang w:eastAsia="en-GB"/>
        </w:rPr>
        <w:t>and testing novel devices</w:t>
      </w:r>
      <w:r w:rsidR="007C01A5" w:rsidRPr="001F6C60">
        <w:rPr>
          <w:rFonts w:ascii="TT Norms Pro" w:eastAsia="Times New Roman" w:hAnsi="TT Norms Pro" w:cs="Arial"/>
          <w:szCs w:val="24"/>
          <w:lang w:eastAsia="en-GB"/>
        </w:rPr>
        <w:t>.</w:t>
      </w:r>
      <w:r w:rsidR="001A4F9A" w:rsidRPr="001F6C60">
        <w:rPr>
          <w:rFonts w:ascii="TT Norms Pro" w:eastAsia="Times New Roman" w:hAnsi="TT Norms Pro" w:cs="Arial"/>
          <w:szCs w:val="24"/>
          <w:lang w:eastAsia="en-GB"/>
        </w:rPr>
        <w:t xml:space="preserve"> </w:t>
      </w:r>
    </w:p>
    <w:p w14:paraId="78DA598B" w14:textId="681515BB" w:rsidR="008B404B" w:rsidRPr="001F6C60" w:rsidRDefault="008B404B" w:rsidP="00027128">
      <w:pPr>
        <w:pStyle w:val="ListParagraph"/>
        <w:numPr>
          <w:ilvl w:val="0"/>
          <w:numId w:val="34"/>
        </w:numPr>
        <w:shd w:val="clear" w:color="auto" w:fill="FFFFFF"/>
        <w:spacing w:after="0" w:line="259" w:lineRule="auto"/>
        <w:rPr>
          <w:rFonts w:ascii="TT Norms Pro" w:eastAsia="Times New Roman" w:hAnsi="TT Norms Pro" w:cs="Arial"/>
          <w:szCs w:val="24"/>
          <w:lang w:eastAsia="en-GB"/>
        </w:rPr>
      </w:pPr>
      <w:r w:rsidRPr="001F6C60">
        <w:rPr>
          <w:rFonts w:ascii="TT Norms Pro" w:eastAsia="Times New Roman" w:hAnsi="TT Norms Pro" w:cs="Arial"/>
          <w:szCs w:val="24"/>
          <w:lang w:eastAsia="en-GB"/>
        </w:rPr>
        <w:t xml:space="preserve">Developing </w:t>
      </w:r>
      <w:r w:rsidR="0056547D" w:rsidRPr="001F6C60">
        <w:rPr>
          <w:rFonts w:ascii="TT Norms Pro" w:eastAsia="Times New Roman" w:hAnsi="TT Norms Pro" w:cs="Arial"/>
          <w:szCs w:val="24"/>
          <w:lang w:eastAsia="en-GB"/>
        </w:rPr>
        <w:t xml:space="preserve">or contributing to developing </w:t>
      </w:r>
      <w:r w:rsidRPr="001F6C60">
        <w:rPr>
          <w:rFonts w:ascii="TT Norms Pro" w:eastAsia="Times New Roman" w:hAnsi="TT Norms Pro" w:cs="Arial"/>
          <w:szCs w:val="24"/>
          <w:lang w:eastAsia="en-GB"/>
        </w:rPr>
        <w:t>and testing diagnostics (including biomarker validation)</w:t>
      </w:r>
      <w:r w:rsidR="00C53830" w:rsidRPr="001F6C60">
        <w:rPr>
          <w:rFonts w:ascii="TT Norms Pro" w:eastAsia="Times New Roman" w:hAnsi="TT Norms Pro" w:cs="Arial"/>
          <w:szCs w:val="24"/>
          <w:lang w:eastAsia="en-GB"/>
        </w:rPr>
        <w:t>.</w:t>
      </w:r>
    </w:p>
    <w:p w14:paraId="0790A8CE" w14:textId="23CC82B2" w:rsidR="008B404B" w:rsidRPr="001F6C60" w:rsidRDefault="002E4E62" w:rsidP="00027128">
      <w:pPr>
        <w:pStyle w:val="ListParagraph"/>
        <w:numPr>
          <w:ilvl w:val="0"/>
          <w:numId w:val="34"/>
        </w:numPr>
        <w:spacing w:after="0" w:line="259" w:lineRule="auto"/>
        <w:rPr>
          <w:rFonts w:ascii="TT Norms Pro" w:hAnsi="TT Norms Pro" w:cs="Arial"/>
          <w:szCs w:val="24"/>
        </w:rPr>
      </w:pPr>
      <w:r w:rsidRPr="001F6C60">
        <w:rPr>
          <w:rFonts w:ascii="TT Norms Pro" w:hAnsi="TT Norms Pro" w:cs="Arial"/>
          <w:szCs w:val="24"/>
        </w:rPr>
        <w:t xml:space="preserve">All research should </w:t>
      </w:r>
      <w:r w:rsidR="008B404B" w:rsidRPr="001F6C60">
        <w:rPr>
          <w:rFonts w:ascii="TT Norms Pro" w:hAnsi="TT Norms Pro" w:cs="Arial"/>
          <w:szCs w:val="24"/>
        </w:rPr>
        <w:t xml:space="preserve">be applicable to </w:t>
      </w:r>
      <w:r w:rsidR="00E04148" w:rsidRPr="001F6C60">
        <w:rPr>
          <w:rFonts w:ascii="TT Norms Pro" w:hAnsi="TT Norms Pro" w:cs="Arial"/>
          <w:szCs w:val="24"/>
        </w:rPr>
        <w:t xml:space="preserve">eye </w:t>
      </w:r>
      <w:r w:rsidR="00DD1CF1" w:rsidRPr="001F6C60">
        <w:rPr>
          <w:rFonts w:ascii="TT Norms Pro" w:hAnsi="TT Norms Pro" w:cs="Arial"/>
          <w:szCs w:val="24"/>
        </w:rPr>
        <w:t>conditions</w:t>
      </w:r>
      <w:r w:rsidR="008B404B" w:rsidRPr="001F6C60">
        <w:rPr>
          <w:rFonts w:ascii="TT Norms Pro" w:hAnsi="TT Norms Pro" w:cs="Arial"/>
          <w:szCs w:val="24"/>
        </w:rPr>
        <w:t>.</w:t>
      </w:r>
    </w:p>
    <w:p w14:paraId="53A8918B" w14:textId="7EF5176C" w:rsidR="008B404B" w:rsidRPr="001F6C60" w:rsidRDefault="008B404B" w:rsidP="00027128">
      <w:pPr>
        <w:spacing w:after="0" w:line="259" w:lineRule="auto"/>
        <w:rPr>
          <w:rFonts w:ascii="TT Norms Pro" w:hAnsi="TT Norms Pro" w:cs="Arial"/>
          <w:szCs w:val="24"/>
        </w:rPr>
      </w:pPr>
    </w:p>
    <w:p w14:paraId="79C073B5" w14:textId="53C69C4E" w:rsidR="008B4883" w:rsidRPr="001F6C60" w:rsidRDefault="00C026DA" w:rsidP="00027128">
      <w:pPr>
        <w:pStyle w:val="Heading3"/>
        <w:spacing w:before="0" w:beforeAutospacing="0" w:after="0" w:afterAutospacing="0" w:line="259" w:lineRule="auto"/>
        <w:rPr>
          <w:rFonts w:ascii="TT Norms Pro" w:hAnsi="TT Norms Pro"/>
          <w:color w:val="004B89"/>
          <w:sz w:val="24"/>
          <w:szCs w:val="24"/>
        </w:rPr>
      </w:pPr>
      <w:r w:rsidRPr="001F6C60">
        <w:rPr>
          <w:rFonts w:ascii="TT Norms Pro" w:hAnsi="TT Norms Pro"/>
          <w:color w:val="004B89"/>
          <w:sz w:val="24"/>
          <w:szCs w:val="24"/>
        </w:rPr>
        <w:t>Value of the grant:</w:t>
      </w:r>
    </w:p>
    <w:p w14:paraId="6F5B4152" w14:textId="77777777" w:rsidR="00DA40B5" w:rsidRPr="001F6C60" w:rsidRDefault="00DA40B5" w:rsidP="00027128">
      <w:pPr>
        <w:pStyle w:val="Heading3"/>
        <w:spacing w:before="0" w:beforeAutospacing="0" w:after="0" w:afterAutospacing="0" w:line="259" w:lineRule="auto"/>
        <w:rPr>
          <w:rFonts w:ascii="TT Norms Pro" w:hAnsi="TT Norms Pro"/>
          <w:color w:val="004B89"/>
          <w:sz w:val="24"/>
          <w:szCs w:val="24"/>
        </w:rPr>
      </w:pPr>
    </w:p>
    <w:p w14:paraId="2500FBA8" w14:textId="16492A9D" w:rsidR="00996A8A" w:rsidRPr="00303980" w:rsidRDefault="00C026DA" w:rsidP="00FF0841">
      <w:pPr>
        <w:pStyle w:val="ListParagraph"/>
        <w:numPr>
          <w:ilvl w:val="0"/>
          <w:numId w:val="33"/>
        </w:numPr>
        <w:spacing w:after="0" w:line="259" w:lineRule="auto"/>
        <w:rPr>
          <w:rFonts w:ascii="TT Norms Pro" w:hAnsi="TT Norms Pro"/>
          <w:szCs w:val="24"/>
        </w:rPr>
      </w:pPr>
      <w:r w:rsidRPr="00303980">
        <w:rPr>
          <w:rFonts w:ascii="TT Norms Pro" w:hAnsi="TT Norms Pro"/>
          <w:szCs w:val="24"/>
        </w:rPr>
        <w:t>Up to £15,000</w:t>
      </w:r>
      <w:r w:rsidR="00996A8A" w:rsidRPr="00303980">
        <w:rPr>
          <w:rFonts w:ascii="TT Norms Pro" w:hAnsi="TT Norms Pro"/>
          <w:szCs w:val="24"/>
        </w:rPr>
        <w:t xml:space="preserve">. </w:t>
      </w:r>
    </w:p>
    <w:p w14:paraId="437B335E" w14:textId="77777777" w:rsidR="002A2C8C" w:rsidRDefault="002A2C8C" w:rsidP="00027128">
      <w:pPr>
        <w:pStyle w:val="Heading3"/>
        <w:spacing w:before="0" w:beforeAutospacing="0" w:after="0" w:afterAutospacing="0" w:line="259" w:lineRule="auto"/>
        <w:rPr>
          <w:rFonts w:ascii="TT Norms Pro" w:hAnsi="TT Norms Pro"/>
          <w:color w:val="004B89"/>
          <w:sz w:val="24"/>
          <w:szCs w:val="24"/>
        </w:rPr>
      </w:pPr>
    </w:p>
    <w:p w14:paraId="5BF54541" w14:textId="2320FC49" w:rsidR="00DA40B5" w:rsidRPr="001F6C60" w:rsidRDefault="00DA40B5" w:rsidP="00027128">
      <w:pPr>
        <w:pStyle w:val="Heading3"/>
        <w:spacing w:before="0" w:beforeAutospacing="0" w:after="0" w:afterAutospacing="0" w:line="259" w:lineRule="auto"/>
        <w:rPr>
          <w:rFonts w:ascii="TT Norms Pro" w:hAnsi="TT Norms Pro"/>
          <w:color w:val="004B89"/>
          <w:sz w:val="24"/>
          <w:szCs w:val="24"/>
        </w:rPr>
      </w:pPr>
      <w:r w:rsidRPr="001F6C60">
        <w:rPr>
          <w:rFonts w:ascii="TT Norms Pro" w:hAnsi="TT Norms Pro"/>
          <w:color w:val="004B89"/>
          <w:sz w:val="24"/>
          <w:szCs w:val="24"/>
        </w:rPr>
        <w:t>Duration of the grant:</w:t>
      </w:r>
    </w:p>
    <w:p w14:paraId="755EE768" w14:textId="77777777" w:rsidR="00DA40B5" w:rsidRPr="001F6C60" w:rsidRDefault="00DA40B5" w:rsidP="00027128">
      <w:pPr>
        <w:pStyle w:val="Heading3"/>
        <w:spacing w:before="0" w:beforeAutospacing="0" w:after="0" w:afterAutospacing="0" w:line="259" w:lineRule="auto"/>
        <w:rPr>
          <w:rFonts w:ascii="TT Norms Pro" w:hAnsi="TT Norms Pro"/>
          <w:b w:val="0"/>
          <w:bCs w:val="0"/>
          <w:sz w:val="24"/>
          <w:szCs w:val="24"/>
        </w:rPr>
      </w:pPr>
    </w:p>
    <w:p w14:paraId="23312EF9" w14:textId="726EE273" w:rsidR="00C026DA" w:rsidRPr="001F6C60" w:rsidRDefault="00C026DA" w:rsidP="00027128">
      <w:pPr>
        <w:pStyle w:val="Heading3"/>
        <w:numPr>
          <w:ilvl w:val="0"/>
          <w:numId w:val="33"/>
        </w:numPr>
        <w:spacing w:before="0" w:beforeAutospacing="0" w:after="0" w:afterAutospacing="0" w:line="259" w:lineRule="auto"/>
        <w:rPr>
          <w:rFonts w:ascii="TT Norms Pro" w:hAnsi="TT Norms Pro"/>
          <w:b w:val="0"/>
          <w:bCs w:val="0"/>
          <w:sz w:val="24"/>
          <w:szCs w:val="24"/>
        </w:rPr>
      </w:pPr>
      <w:r w:rsidRPr="001F6C60">
        <w:rPr>
          <w:rFonts w:ascii="TT Norms Pro" w:hAnsi="TT Norms Pro"/>
          <w:b w:val="0"/>
          <w:bCs w:val="0"/>
          <w:sz w:val="24"/>
          <w:szCs w:val="24"/>
        </w:rPr>
        <w:t xml:space="preserve">Up to </w:t>
      </w:r>
      <w:r w:rsidR="00996A8A" w:rsidRPr="001F6C60">
        <w:rPr>
          <w:rFonts w:ascii="TT Norms Pro" w:hAnsi="TT Norms Pro"/>
          <w:b w:val="0"/>
          <w:bCs w:val="0"/>
          <w:sz w:val="24"/>
          <w:szCs w:val="24"/>
        </w:rPr>
        <w:t>12</w:t>
      </w:r>
      <w:r w:rsidRPr="001F6C60">
        <w:rPr>
          <w:rFonts w:ascii="TT Norms Pro" w:hAnsi="TT Norms Pro"/>
          <w:b w:val="0"/>
          <w:bCs w:val="0"/>
          <w:sz w:val="24"/>
          <w:szCs w:val="24"/>
        </w:rPr>
        <w:t xml:space="preserve"> months</w:t>
      </w:r>
    </w:p>
    <w:p w14:paraId="4AFAC96C" w14:textId="77777777" w:rsidR="008B4883" w:rsidRPr="001F6C60" w:rsidRDefault="008B4883" w:rsidP="00027128">
      <w:pPr>
        <w:pStyle w:val="Heading3"/>
        <w:spacing w:before="0" w:beforeAutospacing="0" w:after="0" w:afterAutospacing="0" w:line="259" w:lineRule="auto"/>
        <w:ind w:left="720"/>
        <w:rPr>
          <w:rFonts w:ascii="TT Norms Pro" w:hAnsi="TT Norms Pro"/>
          <w:b w:val="0"/>
          <w:bCs w:val="0"/>
          <w:sz w:val="24"/>
          <w:szCs w:val="24"/>
        </w:rPr>
      </w:pPr>
    </w:p>
    <w:p w14:paraId="4089503A" w14:textId="77777777" w:rsidR="00C026DA" w:rsidRPr="001F6C60" w:rsidRDefault="00C026DA" w:rsidP="00027128">
      <w:pPr>
        <w:pStyle w:val="Heading3"/>
        <w:spacing w:before="0" w:beforeAutospacing="0" w:after="0" w:afterAutospacing="0" w:line="259" w:lineRule="auto"/>
        <w:rPr>
          <w:rFonts w:ascii="TT Norms Pro" w:hAnsi="TT Norms Pro"/>
          <w:color w:val="004B89"/>
          <w:sz w:val="24"/>
          <w:szCs w:val="24"/>
        </w:rPr>
      </w:pPr>
      <w:r w:rsidRPr="001F6C60">
        <w:rPr>
          <w:rFonts w:ascii="TT Norms Pro" w:hAnsi="TT Norms Pro"/>
          <w:color w:val="004B89"/>
          <w:sz w:val="24"/>
          <w:szCs w:val="24"/>
        </w:rPr>
        <w:t>What is covered by the grant?</w:t>
      </w:r>
    </w:p>
    <w:p w14:paraId="6ED79896" w14:textId="77777777" w:rsidR="00C026DA" w:rsidRPr="001F6C60" w:rsidRDefault="00C026DA" w:rsidP="00027128">
      <w:pPr>
        <w:spacing w:after="0" w:line="259" w:lineRule="auto"/>
        <w:rPr>
          <w:rFonts w:ascii="TT Norms Pro" w:hAnsi="TT Norms Pro"/>
          <w:szCs w:val="24"/>
        </w:rPr>
      </w:pPr>
    </w:p>
    <w:p w14:paraId="60059253" w14:textId="1DB08C71" w:rsidR="00C026DA" w:rsidRPr="001F6C60" w:rsidRDefault="00C026DA" w:rsidP="00027128">
      <w:pPr>
        <w:spacing w:after="0" w:line="259" w:lineRule="auto"/>
        <w:rPr>
          <w:rFonts w:ascii="TT Norms Pro" w:hAnsi="TT Norms Pro" w:cs="Open Sans"/>
          <w:szCs w:val="24"/>
        </w:rPr>
      </w:pPr>
      <w:r w:rsidRPr="001F6C60">
        <w:rPr>
          <w:rFonts w:ascii="TT Norms Pro" w:hAnsi="TT Norms Pro" w:cs="Open Sans"/>
          <w:szCs w:val="24"/>
        </w:rPr>
        <w:t>The grant can be used flexibly to meet several types of expenditure:</w:t>
      </w:r>
    </w:p>
    <w:p w14:paraId="1077E73A" w14:textId="6EEC50BD" w:rsidR="001267D7" w:rsidRPr="001F6C60" w:rsidRDefault="001267D7" w:rsidP="00214E1C">
      <w:pPr>
        <w:numPr>
          <w:ilvl w:val="0"/>
          <w:numId w:val="21"/>
        </w:numPr>
        <w:spacing w:before="100" w:beforeAutospacing="1" w:after="100" w:afterAutospacing="1" w:line="240" w:lineRule="auto"/>
        <w:ind w:left="709"/>
        <w:rPr>
          <w:rFonts w:ascii="TT Norms Pro" w:hAnsi="TT Norms Pro" w:cs="Open Sans"/>
          <w:szCs w:val="24"/>
        </w:rPr>
      </w:pPr>
      <w:r w:rsidRPr="001F6C60">
        <w:rPr>
          <w:rFonts w:ascii="TT Norms Pro" w:hAnsi="TT Norms Pro" w:cs="Open Sans"/>
          <w:szCs w:val="24"/>
        </w:rPr>
        <w:t xml:space="preserve">Salary </w:t>
      </w:r>
      <w:r w:rsidR="00CE61D3" w:rsidRPr="001F6C60">
        <w:rPr>
          <w:rFonts w:ascii="TT Norms Pro" w:hAnsi="TT Norms Pro" w:cs="Open Sans"/>
          <w:szCs w:val="24"/>
        </w:rPr>
        <w:t>(or portion of salary) of staff directly working on the project.</w:t>
      </w:r>
      <w:r w:rsidR="00DE1070" w:rsidRPr="001F6C60">
        <w:rPr>
          <w:rFonts w:ascii="TT Norms Pro" w:hAnsi="TT Norms Pro" w:cs="Open Sans"/>
          <w:szCs w:val="24"/>
        </w:rPr>
        <w:t xml:space="preserve"> </w:t>
      </w:r>
      <w:r w:rsidRPr="001F6C60">
        <w:rPr>
          <w:rFonts w:ascii="TT Norms Pro" w:hAnsi="TT Norms Pro" w:cs="Open Sans"/>
          <w:szCs w:val="24"/>
        </w:rPr>
        <w:t xml:space="preserve">Please note that the grant is not intended </w:t>
      </w:r>
      <w:r w:rsidR="0090119C" w:rsidRPr="001F6C60">
        <w:rPr>
          <w:rFonts w:ascii="TT Norms Pro" w:hAnsi="TT Norms Pro" w:cs="Open Sans"/>
          <w:szCs w:val="24"/>
        </w:rPr>
        <w:t xml:space="preserve">to cover the stipend of </w:t>
      </w:r>
      <w:r w:rsidRPr="001F6C60">
        <w:rPr>
          <w:rFonts w:ascii="TT Norms Pro" w:hAnsi="TT Norms Pro" w:cs="Open Sans"/>
          <w:szCs w:val="24"/>
        </w:rPr>
        <w:t>PhD students.</w:t>
      </w:r>
    </w:p>
    <w:p w14:paraId="6D31CB3A" w14:textId="74324349" w:rsidR="001267D7" w:rsidRPr="001F6C60" w:rsidRDefault="001267D7" w:rsidP="00214E1C">
      <w:pPr>
        <w:numPr>
          <w:ilvl w:val="0"/>
          <w:numId w:val="21"/>
        </w:numPr>
        <w:spacing w:before="100" w:beforeAutospacing="1" w:after="100" w:afterAutospacing="1" w:line="240" w:lineRule="auto"/>
        <w:ind w:left="709"/>
        <w:rPr>
          <w:rFonts w:ascii="TT Norms Pro" w:hAnsi="TT Norms Pro" w:cs="Open Sans"/>
          <w:szCs w:val="24"/>
        </w:rPr>
      </w:pPr>
      <w:r w:rsidRPr="001F6C60">
        <w:rPr>
          <w:rFonts w:ascii="TT Norms Pro" w:hAnsi="TT Norms Pro" w:cs="Open Sans"/>
          <w:szCs w:val="24"/>
        </w:rPr>
        <w:lastRenderedPageBreak/>
        <w:t>Please note that salary contributions are not to be used to supplement or replace salary funding for core staff provided by HEFCE</w:t>
      </w:r>
      <w:r w:rsidR="00E40440">
        <w:rPr>
          <w:rFonts w:ascii="TT Norms Pro" w:hAnsi="TT Norms Pro" w:cs="Open Sans"/>
          <w:szCs w:val="24"/>
        </w:rPr>
        <w:t>/</w:t>
      </w:r>
      <w:r w:rsidR="007C68E3">
        <w:rPr>
          <w:rFonts w:ascii="TT Norms Pro" w:hAnsi="TT Norms Pro" w:cs="Open Sans"/>
          <w:szCs w:val="24"/>
        </w:rPr>
        <w:t>UKRI</w:t>
      </w:r>
      <w:r w:rsidRPr="001F6C60">
        <w:rPr>
          <w:rFonts w:ascii="TT Norms Pro" w:hAnsi="TT Norms Pro" w:cs="Open Sans"/>
          <w:szCs w:val="24"/>
        </w:rPr>
        <w:t xml:space="preserve"> or the NHS</w:t>
      </w:r>
      <w:r w:rsidR="009930DE" w:rsidRPr="001F6C60">
        <w:rPr>
          <w:rFonts w:ascii="TT Norms Pro" w:hAnsi="TT Norms Pro" w:cs="Open Sans"/>
          <w:szCs w:val="24"/>
        </w:rPr>
        <w:t xml:space="preserve">, or by other funding sources (other grants on which the </w:t>
      </w:r>
      <w:r w:rsidR="00C90DA6" w:rsidRPr="001F6C60">
        <w:rPr>
          <w:rFonts w:ascii="TT Norms Pro" w:hAnsi="TT Norms Pro" w:cs="Open Sans"/>
          <w:szCs w:val="24"/>
        </w:rPr>
        <w:t>researchers’ salaries in question are already fully funded)</w:t>
      </w:r>
      <w:r w:rsidRPr="001F6C60">
        <w:rPr>
          <w:rFonts w:ascii="TT Norms Pro" w:hAnsi="TT Norms Pro" w:cs="Open Sans"/>
          <w:szCs w:val="24"/>
        </w:rPr>
        <w:t>. Full salary cost justifications are required in your application. Please ask us if in doubt before submitting your application.  </w:t>
      </w:r>
    </w:p>
    <w:p w14:paraId="2A4E4EA2" w14:textId="503A9337" w:rsidR="001267D7" w:rsidRPr="001F6C60" w:rsidRDefault="00C90DA6" w:rsidP="00214E1C">
      <w:pPr>
        <w:numPr>
          <w:ilvl w:val="0"/>
          <w:numId w:val="21"/>
        </w:numPr>
        <w:spacing w:before="100" w:beforeAutospacing="1" w:after="100" w:afterAutospacing="1" w:line="240" w:lineRule="auto"/>
        <w:ind w:left="709"/>
        <w:rPr>
          <w:rFonts w:ascii="TT Norms Pro" w:hAnsi="TT Norms Pro" w:cs="Open Sans"/>
          <w:szCs w:val="24"/>
        </w:rPr>
      </w:pPr>
      <w:r w:rsidRPr="001F6C60">
        <w:rPr>
          <w:rFonts w:ascii="TT Norms Pro" w:hAnsi="TT Norms Pro" w:cs="Open Sans"/>
          <w:szCs w:val="24"/>
        </w:rPr>
        <w:t>Please note that s</w:t>
      </w:r>
      <w:r w:rsidR="001267D7" w:rsidRPr="001F6C60">
        <w:rPr>
          <w:rFonts w:ascii="TT Norms Pro" w:hAnsi="TT Norms Pro" w:cs="Open Sans"/>
          <w:szCs w:val="24"/>
        </w:rPr>
        <w:t>alary costs of core funded staff are only covered (pro rata) in the exceptional circumstances that their time needs to be "bought out"</w:t>
      </w:r>
      <w:r w:rsidR="002042C3" w:rsidRPr="001F6C60">
        <w:rPr>
          <w:rFonts w:ascii="TT Norms Pro" w:hAnsi="TT Norms Pro" w:cs="Open Sans"/>
          <w:szCs w:val="24"/>
        </w:rPr>
        <w:t>,</w:t>
      </w:r>
      <w:r w:rsidR="001267D7" w:rsidRPr="001F6C60">
        <w:rPr>
          <w:rFonts w:ascii="TT Norms Pro" w:hAnsi="TT Norms Pro" w:cs="Open Sans"/>
          <w:szCs w:val="24"/>
        </w:rPr>
        <w:t xml:space="preserve"> partially or in full</w:t>
      </w:r>
      <w:r w:rsidR="002042C3" w:rsidRPr="001F6C60">
        <w:rPr>
          <w:rFonts w:ascii="TT Norms Pro" w:hAnsi="TT Norms Pro" w:cs="Open Sans"/>
          <w:szCs w:val="24"/>
        </w:rPr>
        <w:t>,</w:t>
      </w:r>
      <w:r w:rsidR="001267D7" w:rsidRPr="001F6C60">
        <w:rPr>
          <w:rFonts w:ascii="TT Norms Pro" w:hAnsi="TT Norms Pro" w:cs="Open Sans"/>
          <w:szCs w:val="24"/>
        </w:rPr>
        <w:t> from other duties such as teaching or clinical work to allow them to dedicate time to directly carrying out the proposed project (</w:t>
      </w:r>
      <w:r w:rsidR="006736F0" w:rsidRPr="001F6C60">
        <w:rPr>
          <w:rFonts w:ascii="TT Norms Pro" w:hAnsi="TT Norms Pro" w:cs="Open Sans"/>
          <w:szCs w:val="24"/>
        </w:rPr>
        <w:t>i.e.,</w:t>
      </w:r>
      <w:r w:rsidR="001267D7" w:rsidRPr="001F6C60">
        <w:rPr>
          <w:rFonts w:ascii="TT Norms Pro" w:hAnsi="TT Norms Pro" w:cs="Open Sans"/>
          <w:szCs w:val="24"/>
        </w:rPr>
        <w:t xml:space="preserve"> directly carrying out laboratory work, conducting field work, etc.). </w:t>
      </w:r>
    </w:p>
    <w:p w14:paraId="50CB6047" w14:textId="33C939B5" w:rsidR="00C026DA" w:rsidRPr="001F6C60" w:rsidRDefault="00FC36F4" w:rsidP="0044028F">
      <w:pPr>
        <w:numPr>
          <w:ilvl w:val="0"/>
          <w:numId w:val="21"/>
        </w:numPr>
        <w:spacing w:before="100" w:beforeAutospacing="1" w:after="0" w:afterAutospacing="1" w:line="259" w:lineRule="auto"/>
        <w:ind w:left="709"/>
        <w:rPr>
          <w:rFonts w:ascii="TT Norms Pro" w:hAnsi="TT Norms Pro" w:cs="Open Sans"/>
          <w:szCs w:val="24"/>
        </w:rPr>
      </w:pPr>
      <w:r w:rsidRPr="001F6C60">
        <w:rPr>
          <w:rFonts w:ascii="TT Norms Pro" w:hAnsi="TT Norms Pro" w:cs="Open Sans"/>
          <w:szCs w:val="24"/>
        </w:rPr>
        <w:t>P</w:t>
      </w:r>
      <w:r w:rsidR="00C026DA" w:rsidRPr="001F6C60">
        <w:rPr>
          <w:rFonts w:ascii="TT Norms Pro" w:hAnsi="TT Norms Pro" w:cs="Open Sans"/>
          <w:szCs w:val="24"/>
        </w:rPr>
        <w:t>roject consumables</w:t>
      </w:r>
      <w:r w:rsidR="00A05D3A" w:rsidRPr="001F6C60">
        <w:rPr>
          <w:rFonts w:ascii="TT Norms Pro" w:hAnsi="TT Norms Pro" w:cs="Open Sans"/>
          <w:szCs w:val="24"/>
        </w:rPr>
        <w:t>.</w:t>
      </w:r>
      <w:r w:rsidR="00181A67" w:rsidRPr="001F6C60">
        <w:rPr>
          <w:rFonts w:ascii="TT Norms Pro" w:hAnsi="TT Norms Pro" w:cs="Open Sans"/>
          <w:szCs w:val="24"/>
        </w:rPr>
        <w:t xml:space="preserve"> Please note that the grant is not intended to cover consumables of PhD projects.</w:t>
      </w:r>
    </w:p>
    <w:p w14:paraId="78EFEE96" w14:textId="28AF27B8" w:rsidR="00A05D3A" w:rsidRPr="001F6C60" w:rsidRDefault="00E95FFD" w:rsidP="00214E1C">
      <w:pPr>
        <w:pStyle w:val="ListParagraph"/>
        <w:numPr>
          <w:ilvl w:val="0"/>
          <w:numId w:val="21"/>
        </w:numPr>
        <w:spacing w:after="0" w:line="259" w:lineRule="auto"/>
        <w:ind w:left="709"/>
        <w:rPr>
          <w:rFonts w:ascii="TT Norms Pro" w:hAnsi="TT Norms Pro" w:cs="Open Sans"/>
          <w:szCs w:val="24"/>
        </w:rPr>
      </w:pPr>
      <w:r w:rsidRPr="001F6C60">
        <w:rPr>
          <w:rFonts w:ascii="TT Norms Pro" w:hAnsi="TT Norms Pro" w:cs="Open Sans"/>
          <w:szCs w:val="24"/>
        </w:rPr>
        <w:t>Any other direct costs</w:t>
      </w:r>
      <w:r w:rsidR="00A05D3A" w:rsidRPr="001F6C60">
        <w:rPr>
          <w:rFonts w:ascii="TT Norms Pro" w:hAnsi="TT Norms Pro" w:cs="Open Sans"/>
          <w:szCs w:val="24"/>
        </w:rPr>
        <w:t>, such as a contribution towards equipment needed for the research project.</w:t>
      </w:r>
      <w:r w:rsidR="009343AD" w:rsidRPr="001F6C60">
        <w:rPr>
          <w:rFonts w:ascii="TT Norms Pro" w:hAnsi="TT Norms Pro" w:cs="Open Sans"/>
          <w:szCs w:val="24"/>
        </w:rPr>
        <w:t xml:space="preserve"> Please note that the grant is not intended to cover </w:t>
      </w:r>
      <w:r w:rsidR="00737F75" w:rsidRPr="001F6C60">
        <w:rPr>
          <w:rFonts w:ascii="TT Norms Pro" w:hAnsi="TT Norms Pro" w:cs="Open Sans"/>
          <w:szCs w:val="24"/>
        </w:rPr>
        <w:t>general lab</w:t>
      </w:r>
      <w:r w:rsidR="005D3183" w:rsidRPr="001F6C60">
        <w:rPr>
          <w:rFonts w:ascii="TT Norms Pro" w:hAnsi="TT Norms Pro" w:cs="Open Sans"/>
          <w:szCs w:val="24"/>
        </w:rPr>
        <w:t>oratory running or equipment</w:t>
      </w:r>
      <w:r w:rsidR="00737F75" w:rsidRPr="001F6C60">
        <w:rPr>
          <w:rFonts w:ascii="TT Norms Pro" w:hAnsi="TT Norms Pro" w:cs="Open Sans"/>
          <w:szCs w:val="24"/>
        </w:rPr>
        <w:t xml:space="preserve"> costs that </w:t>
      </w:r>
      <w:r w:rsidR="00671B5A" w:rsidRPr="001F6C60">
        <w:rPr>
          <w:rFonts w:ascii="TT Norms Pro" w:hAnsi="TT Norms Pro" w:cs="Open Sans"/>
          <w:szCs w:val="24"/>
        </w:rPr>
        <w:t>ought to</w:t>
      </w:r>
      <w:r w:rsidR="00737F75" w:rsidRPr="001F6C60">
        <w:rPr>
          <w:rFonts w:ascii="TT Norms Pro" w:hAnsi="TT Norms Pro" w:cs="Open Sans"/>
          <w:szCs w:val="24"/>
        </w:rPr>
        <w:t xml:space="preserve"> be covered by the host institution’s </w:t>
      </w:r>
      <w:r w:rsidR="009343AD" w:rsidRPr="001F6C60">
        <w:rPr>
          <w:rFonts w:ascii="TT Norms Pro" w:hAnsi="TT Norms Pro" w:cs="Open Sans"/>
          <w:szCs w:val="24"/>
        </w:rPr>
        <w:t xml:space="preserve">departmental </w:t>
      </w:r>
      <w:r w:rsidR="00737F75" w:rsidRPr="001F6C60">
        <w:rPr>
          <w:rFonts w:ascii="TT Norms Pro" w:hAnsi="TT Norms Pro" w:cs="Open Sans"/>
          <w:szCs w:val="24"/>
        </w:rPr>
        <w:t>budget</w:t>
      </w:r>
      <w:r w:rsidR="00CA1631" w:rsidRPr="001F6C60">
        <w:rPr>
          <w:rFonts w:ascii="TT Norms Pro" w:hAnsi="TT Norms Pro" w:cs="Open Sans"/>
          <w:szCs w:val="24"/>
        </w:rPr>
        <w:t xml:space="preserve"> (e.g., no general laboratory equipment</w:t>
      </w:r>
      <w:r w:rsidR="002B7CF5" w:rsidRPr="001F6C60">
        <w:rPr>
          <w:rFonts w:ascii="TT Norms Pro" w:hAnsi="TT Norms Pro" w:cs="Open Sans"/>
          <w:szCs w:val="24"/>
        </w:rPr>
        <w:t>)</w:t>
      </w:r>
      <w:r w:rsidR="009343AD" w:rsidRPr="001F6C60">
        <w:rPr>
          <w:rFonts w:ascii="TT Norms Pro" w:hAnsi="TT Norms Pro" w:cs="Open Sans"/>
          <w:szCs w:val="24"/>
        </w:rPr>
        <w:t>.</w:t>
      </w:r>
      <w:r w:rsidR="005D3183" w:rsidRPr="001F6C60">
        <w:rPr>
          <w:rFonts w:ascii="TT Norms Pro" w:hAnsi="TT Norms Pro" w:cs="Open Sans"/>
          <w:szCs w:val="24"/>
        </w:rPr>
        <w:t xml:space="preserve"> </w:t>
      </w:r>
    </w:p>
    <w:p w14:paraId="2A1C690C" w14:textId="77777777" w:rsidR="000354B5" w:rsidRPr="001F6C60" w:rsidRDefault="000354B5" w:rsidP="00027128">
      <w:pPr>
        <w:spacing w:after="0" w:line="259" w:lineRule="auto"/>
        <w:rPr>
          <w:rFonts w:ascii="TT Norms Pro" w:hAnsi="TT Norms Pro" w:cs="Arial"/>
          <w:color w:val="004B89"/>
          <w:szCs w:val="24"/>
        </w:rPr>
      </w:pPr>
    </w:p>
    <w:p w14:paraId="04E46FDF" w14:textId="3D33AA0F" w:rsidR="008B404B" w:rsidRPr="001F6C60" w:rsidRDefault="008B404B" w:rsidP="00EC5CC4">
      <w:pPr>
        <w:pStyle w:val="Heading3"/>
        <w:spacing w:before="0" w:beforeAutospacing="0" w:after="0" w:afterAutospacing="0" w:line="259" w:lineRule="auto"/>
        <w:rPr>
          <w:rFonts w:ascii="TT Norms Pro" w:hAnsi="TT Norms Pro"/>
          <w:color w:val="004B89"/>
          <w:sz w:val="24"/>
          <w:szCs w:val="24"/>
        </w:rPr>
      </w:pPr>
      <w:r w:rsidRPr="001F6C60">
        <w:rPr>
          <w:rFonts w:ascii="TT Norms Pro" w:hAnsi="TT Norms Pro"/>
          <w:color w:val="004B89"/>
          <w:sz w:val="24"/>
          <w:szCs w:val="24"/>
        </w:rPr>
        <w:t>Applications for the following are not accepted:</w:t>
      </w:r>
    </w:p>
    <w:p w14:paraId="2BE1F87A" w14:textId="77777777" w:rsidR="00B80C89" w:rsidRPr="001F6C60" w:rsidRDefault="00B80C89" w:rsidP="00027128">
      <w:pPr>
        <w:spacing w:after="0" w:line="259" w:lineRule="auto"/>
        <w:rPr>
          <w:rFonts w:ascii="TT Norms Pro" w:hAnsi="TT Norms Pro" w:cs="Arial"/>
          <w:color w:val="004B89"/>
          <w:szCs w:val="24"/>
        </w:rPr>
      </w:pPr>
    </w:p>
    <w:p w14:paraId="709C0674" w14:textId="6B8FB3F0" w:rsidR="00B80C89" w:rsidRPr="001F6C60" w:rsidRDefault="000370F2" w:rsidP="00027128">
      <w:pPr>
        <w:pStyle w:val="ListParagraph"/>
        <w:numPr>
          <w:ilvl w:val="0"/>
          <w:numId w:val="6"/>
        </w:numPr>
        <w:autoSpaceDE w:val="0"/>
        <w:autoSpaceDN w:val="0"/>
        <w:adjustRightInd w:val="0"/>
        <w:spacing w:after="0" w:line="259" w:lineRule="auto"/>
        <w:rPr>
          <w:rFonts w:ascii="TT Norms Pro" w:hAnsi="TT Norms Pro" w:cs="Calibri"/>
          <w:szCs w:val="24"/>
        </w:rPr>
      </w:pPr>
      <w:r w:rsidRPr="001F6C60">
        <w:rPr>
          <w:rFonts w:ascii="TT Norms Pro" w:hAnsi="TT Norms Pro" w:cs="Calibri"/>
          <w:szCs w:val="24"/>
        </w:rPr>
        <w:t xml:space="preserve">Contribution to </w:t>
      </w:r>
      <w:r w:rsidR="00B80C89" w:rsidRPr="001F6C60">
        <w:rPr>
          <w:rFonts w:ascii="TT Norms Pro" w:hAnsi="TT Norms Pro" w:cs="Calibri"/>
          <w:szCs w:val="24"/>
        </w:rPr>
        <w:t xml:space="preserve">PhD </w:t>
      </w:r>
      <w:r w:rsidRPr="001F6C60">
        <w:rPr>
          <w:rFonts w:ascii="TT Norms Pro" w:hAnsi="TT Norms Pro" w:cs="Calibri"/>
          <w:szCs w:val="24"/>
        </w:rPr>
        <w:t>led projects</w:t>
      </w:r>
      <w:r w:rsidR="00B80C89" w:rsidRPr="001F6C60">
        <w:rPr>
          <w:rFonts w:ascii="TT Norms Pro" w:hAnsi="TT Norms Pro" w:cs="Calibri"/>
          <w:szCs w:val="24"/>
        </w:rPr>
        <w:t>.</w:t>
      </w:r>
    </w:p>
    <w:p w14:paraId="2D8E0BD7" w14:textId="77777777" w:rsidR="008B404B" w:rsidRPr="001F6C60" w:rsidRDefault="008B404B" w:rsidP="00027128">
      <w:pPr>
        <w:pStyle w:val="ListParagraph"/>
        <w:numPr>
          <w:ilvl w:val="0"/>
          <w:numId w:val="6"/>
        </w:numPr>
        <w:autoSpaceDE w:val="0"/>
        <w:autoSpaceDN w:val="0"/>
        <w:adjustRightInd w:val="0"/>
        <w:spacing w:after="0" w:line="259" w:lineRule="auto"/>
        <w:rPr>
          <w:rFonts w:ascii="TT Norms Pro" w:hAnsi="TT Norms Pro" w:cs="Calibri"/>
          <w:szCs w:val="24"/>
        </w:rPr>
      </w:pPr>
      <w:r w:rsidRPr="001F6C60">
        <w:rPr>
          <w:rFonts w:ascii="TT Norms Pro" w:hAnsi="TT Norms Pro" w:cs="Calibri"/>
          <w:szCs w:val="24"/>
        </w:rPr>
        <w:t xml:space="preserve">Projects with no clear pathway to patient benefit. </w:t>
      </w:r>
    </w:p>
    <w:p w14:paraId="68397DF7" w14:textId="207C86E5" w:rsidR="008B404B" w:rsidRPr="001F6C60" w:rsidRDefault="008B404B" w:rsidP="00027128">
      <w:pPr>
        <w:pStyle w:val="ListParagraph"/>
        <w:numPr>
          <w:ilvl w:val="0"/>
          <w:numId w:val="6"/>
        </w:numPr>
        <w:autoSpaceDE w:val="0"/>
        <w:autoSpaceDN w:val="0"/>
        <w:adjustRightInd w:val="0"/>
        <w:spacing w:after="0" w:line="259" w:lineRule="auto"/>
        <w:rPr>
          <w:rFonts w:ascii="TT Norms Pro" w:hAnsi="TT Norms Pro" w:cs="Calibri"/>
          <w:szCs w:val="24"/>
        </w:rPr>
      </w:pPr>
      <w:r w:rsidRPr="001F6C60">
        <w:rPr>
          <w:rFonts w:ascii="TT Norms Pro" w:hAnsi="TT Norms Pro" w:cs="Calibri"/>
          <w:szCs w:val="24"/>
        </w:rPr>
        <w:t>Salaries of staff between posts/funding (</w:t>
      </w:r>
      <w:r w:rsidR="00ED74AB" w:rsidRPr="001F6C60">
        <w:rPr>
          <w:rFonts w:ascii="TT Norms Pro" w:hAnsi="TT Norms Pro" w:cs="Calibri"/>
          <w:szCs w:val="24"/>
        </w:rPr>
        <w:t>i.e.,</w:t>
      </w:r>
      <w:r w:rsidRPr="001F6C60">
        <w:rPr>
          <w:rFonts w:ascii="TT Norms Pro" w:hAnsi="TT Norms Pro" w:cs="Calibri"/>
          <w:szCs w:val="24"/>
        </w:rPr>
        <w:t xml:space="preserve"> as “bridging” funds). </w:t>
      </w:r>
    </w:p>
    <w:p w14:paraId="00A24A78" w14:textId="0A242AFB" w:rsidR="008B404B" w:rsidRPr="001F6C60" w:rsidRDefault="008B404B" w:rsidP="00027128">
      <w:pPr>
        <w:pStyle w:val="ListParagraph"/>
        <w:numPr>
          <w:ilvl w:val="0"/>
          <w:numId w:val="6"/>
        </w:numPr>
        <w:autoSpaceDE w:val="0"/>
        <w:autoSpaceDN w:val="0"/>
        <w:adjustRightInd w:val="0"/>
        <w:spacing w:after="0" w:line="259" w:lineRule="auto"/>
        <w:rPr>
          <w:rFonts w:ascii="TT Norms Pro" w:hAnsi="TT Norms Pro" w:cs="Calibri"/>
          <w:szCs w:val="24"/>
        </w:rPr>
      </w:pPr>
      <w:r w:rsidRPr="001F6C60">
        <w:rPr>
          <w:rFonts w:ascii="TT Norms Pro" w:hAnsi="TT Norms Pro" w:cs="Calibri"/>
          <w:szCs w:val="24"/>
        </w:rPr>
        <w:t>General consumables</w:t>
      </w:r>
      <w:r w:rsidR="00ED74AB" w:rsidRPr="001F6C60">
        <w:rPr>
          <w:rFonts w:ascii="TT Norms Pro" w:hAnsi="TT Norms Pro" w:cs="Calibri"/>
          <w:szCs w:val="24"/>
        </w:rPr>
        <w:t xml:space="preserve"> </w:t>
      </w:r>
      <w:r w:rsidR="00487E60" w:rsidRPr="001F6C60">
        <w:rPr>
          <w:rFonts w:ascii="TT Norms Pro" w:hAnsi="TT Norms Pro" w:cs="Calibri"/>
          <w:szCs w:val="24"/>
        </w:rPr>
        <w:t xml:space="preserve">or equipment </w:t>
      </w:r>
      <w:r w:rsidR="00ED74AB" w:rsidRPr="001F6C60">
        <w:rPr>
          <w:rFonts w:ascii="TT Norms Pro" w:hAnsi="TT Norms Pro" w:cs="Calibri"/>
          <w:szCs w:val="24"/>
        </w:rPr>
        <w:t>for a research group</w:t>
      </w:r>
      <w:r w:rsidRPr="001F6C60">
        <w:rPr>
          <w:rFonts w:ascii="TT Norms Pro" w:hAnsi="TT Norms Pro" w:cs="Calibri"/>
          <w:szCs w:val="24"/>
        </w:rPr>
        <w:t>.</w:t>
      </w:r>
    </w:p>
    <w:p w14:paraId="6D0F99FC" w14:textId="77777777" w:rsidR="008B404B" w:rsidRPr="001F6C60" w:rsidRDefault="008B404B" w:rsidP="00027128">
      <w:pPr>
        <w:pStyle w:val="ListParagraph"/>
        <w:numPr>
          <w:ilvl w:val="0"/>
          <w:numId w:val="6"/>
        </w:numPr>
        <w:autoSpaceDE w:val="0"/>
        <w:autoSpaceDN w:val="0"/>
        <w:adjustRightInd w:val="0"/>
        <w:spacing w:after="0" w:line="259" w:lineRule="auto"/>
        <w:rPr>
          <w:rFonts w:ascii="TT Norms Pro" w:hAnsi="TT Norms Pro" w:cs="Calibri"/>
          <w:szCs w:val="24"/>
        </w:rPr>
      </w:pPr>
      <w:r w:rsidRPr="001F6C60">
        <w:rPr>
          <w:rFonts w:ascii="TT Norms Pro" w:hAnsi="TT Norms Pro" w:cs="Calibri"/>
          <w:szCs w:val="24"/>
        </w:rPr>
        <w:t>General support for a research group.</w:t>
      </w:r>
    </w:p>
    <w:p w14:paraId="4E51029C" w14:textId="77777777" w:rsidR="008B404B" w:rsidRPr="001F6C60" w:rsidRDefault="008B404B" w:rsidP="00027128">
      <w:pPr>
        <w:autoSpaceDE w:val="0"/>
        <w:autoSpaceDN w:val="0"/>
        <w:adjustRightInd w:val="0"/>
        <w:spacing w:after="0" w:line="259" w:lineRule="auto"/>
        <w:rPr>
          <w:rFonts w:ascii="TT Norms Pro" w:hAnsi="TT Norms Pro" w:cs="Calibri"/>
          <w:szCs w:val="24"/>
        </w:rPr>
      </w:pPr>
    </w:p>
    <w:p w14:paraId="02E33213" w14:textId="536B6BC9" w:rsidR="005159BA" w:rsidRPr="001F6C60" w:rsidRDefault="00464BEA" w:rsidP="00027128">
      <w:pPr>
        <w:pStyle w:val="Heading3"/>
        <w:spacing w:before="0" w:beforeAutospacing="0" w:after="0" w:afterAutospacing="0" w:line="259" w:lineRule="auto"/>
        <w:rPr>
          <w:rFonts w:ascii="TT Norms Pro" w:hAnsi="TT Norms Pro"/>
          <w:color w:val="004B89"/>
          <w:sz w:val="24"/>
          <w:szCs w:val="24"/>
        </w:rPr>
      </w:pPr>
      <w:r w:rsidRPr="001F6C60">
        <w:rPr>
          <w:rFonts w:ascii="TT Norms Pro" w:hAnsi="TT Norms Pro"/>
          <w:color w:val="004B89"/>
          <w:sz w:val="24"/>
          <w:szCs w:val="24"/>
        </w:rPr>
        <w:t>Other i</w:t>
      </w:r>
      <w:r w:rsidR="00FE1FF6" w:rsidRPr="001F6C60">
        <w:rPr>
          <w:rFonts w:ascii="TT Norms Pro" w:hAnsi="TT Norms Pro"/>
          <w:color w:val="004B89"/>
          <w:sz w:val="24"/>
          <w:szCs w:val="24"/>
        </w:rPr>
        <w:t>ndirect costs</w:t>
      </w:r>
      <w:r w:rsidR="00CD3B67" w:rsidRPr="001F6C60">
        <w:rPr>
          <w:rFonts w:ascii="TT Norms Pro" w:hAnsi="TT Norms Pro"/>
          <w:color w:val="004B89"/>
          <w:sz w:val="24"/>
          <w:szCs w:val="24"/>
        </w:rPr>
        <w:t xml:space="preserve"> not covered by the scheme</w:t>
      </w:r>
      <w:r w:rsidR="00B2610E" w:rsidRPr="001F6C60">
        <w:rPr>
          <w:rFonts w:ascii="TT Norms Pro" w:hAnsi="TT Norms Pro"/>
          <w:color w:val="004B89"/>
          <w:sz w:val="24"/>
          <w:szCs w:val="24"/>
        </w:rPr>
        <w:t>:</w:t>
      </w:r>
    </w:p>
    <w:p w14:paraId="5B12CD11" w14:textId="7B51F737" w:rsidR="00BE0375" w:rsidRPr="001F6C60" w:rsidRDefault="00BE0375" w:rsidP="00027128">
      <w:pPr>
        <w:pStyle w:val="Heading3"/>
        <w:spacing w:before="0" w:beforeAutospacing="0" w:after="0" w:afterAutospacing="0" w:line="259" w:lineRule="auto"/>
        <w:rPr>
          <w:rFonts w:ascii="TT Norms Pro" w:hAnsi="TT Norms Pro"/>
          <w:color w:val="004B89"/>
          <w:sz w:val="24"/>
          <w:szCs w:val="24"/>
        </w:rPr>
      </w:pPr>
    </w:p>
    <w:p w14:paraId="1285E45B" w14:textId="37B30286" w:rsidR="00BE0375" w:rsidRPr="001F6C60" w:rsidRDefault="00BE0375" w:rsidP="00027128">
      <w:pPr>
        <w:pStyle w:val="Heading3"/>
        <w:spacing w:before="0" w:beforeAutospacing="0" w:after="0" w:afterAutospacing="0" w:line="259" w:lineRule="auto"/>
        <w:rPr>
          <w:rFonts w:ascii="TT Norms Pro" w:eastAsiaTheme="minorHAnsi" w:hAnsi="TT Norms Pro" w:cs="Open Sans"/>
          <w:b w:val="0"/>
          <w:bCs w:val="0"/>
          <w:sz w:val="24"/>
          <w:szCs w:val="24"/>
          <w:lang w:eastAsia="en-US"/>
        </w:rPr>
      </w:pPr>
      <w:r w:rsidRPr="001F6C60">
        <w:rPr>
          <w:rFonts w:ascii="TT Norms Pro" w:eastAsiaTheme="minorHAnsi" w:hAnsi="TT Norms Pro" w:cs="Open Sans"/>
          <w:b w:val="0"/>
          <w:bCs w:val="0"/>
          <w:sz w:val="24"/>
          <w:szCs w:val="24"/>
          <w:lang w:eastAsia="en-US"/>
        </w:rPr>
        <w:t>Any costs not directly incurred by the project</w:t>
      </w:r>
      <w:r w:rsidR="00A06AA5" w:rsidRPr="001F6C60">
        <w:rPr>
          <w:rFonts w:ascii="TT Norms Pro" w:eastAsiaTheme="minorHAnsi" w:hAnsi="TT Norms Pro" w:cs="Open Sans"/>
          <w:b w:val="0"/>
          <w:bCs w:val="0"/>
          <w:sz w:val="24"/>
          <w:szCs w:val="24"/>
          <w:lang w:eastAsia="en-US"/>
        </w:rPr>
        <w:t xml:space="preserve"> (departmental costs, general university charges, apprenticeship levy, </w:t>
      </w:r>
      <w:r w:rsidR="000B38AA" w:rsidRPr="001F6C60">
        <w:rPr>
          <w:rFonts w:ascii="TT Norms Pro" w:eastAsiaTheme="minorHAnsi" w:hAnsi="TT Norms Pro" w:cs="Open Sans"/>
          <w:b w:val="0"/>
          <w:bCs w:val="0"/>
          <w:sz w:val="24"/>
          <w:szCs w:val="24"/>
          <w:lang w:eastAsia="en-US"/>
        </w:rPr>
        <w:t xml:space="preserve">patient recruitment, </w:t>
      </w:r>
      <w:r w:rsidR="00A06AA5" w:rsidRPr="001F6C60">
        <w:rPr>
          <w:rFonts w:ascii="TT Norms Pro" w:eastAsiaTheme="minorHAnsi" w:hAnsi="TT Norms Pro" w:cs="Open Sans"/>
          <w:b w:val="0"/>
          <w:bCs w:val="0"/>
          <w:sz w:val="24"/>
          <w:szCs w:val="24"/>
          <w:lang w:eastAsia="en-US"/>
        </w:rPr>
        <w:t>etc.).</w:t>
      </w:r>
    </w:p>
    <w:p w14:paraId="0C42DF83" w14:textId="1935604F" w:rsidR="005159BA" w:rsidRPr="001F6C60" w:rsidRDefault="005159BA" w:rsidP="00027128">
      <w:pPr>
        <w:pStyle w:val="Heading3"/>
        <w:spacing w:before="0" w:beforeAutospacing="0" w:after="0" w:afterAutospacing="0" w:line="259" w:lineRule="auto"/>
        <w:rPr>
          <w:rFonts w:ascii="TT Norms Pro" w:hAnsi="TT Norms Pro"/>
          <w:sz w:val="24"/>
          <w:szCs w:val="24"/>
        </w:rPr>
      </w:pPr>
    </w:p>
    <w:p w14:paraId="47C6A531" w14:textId="1E98C703" w:rsidR="00FE1FF6" w:rsidRPr="001F6C60" w:rsidRDefault="00A31A31" w:rsidP="00027128">
      <w:pPr>
        <w:numPr>
          <w:ilvl w:val="0"/>
          <w:numId w:val="27"/>
        </w:numPr>
        <w:shd w:val="clear" w:color="auto" w:fill="FFFFFF"/>
        <w:spacing w:after="0" w:line="259" w:lineRule="auto"/>
        <w:ind w:left="714" w:hanging="357"/>
        <w:rPr>
          <w:rFonts w:ascii="TT Norms Pro" w:hAnsi="TT Norms Pro" w:cs="Arial"/>
          <w:color w:val="333333"/>
          <w:szCs w:val="24"/>
        </w:rPr>
      </w:pPr>
      <w:r w:rsidRPr="001F6C60">
        <w:rPr>
          <w:rFonts w:ascii="TT Norms Pro" w:hAnsi="TT Norms Pro" w:cs="Arial"/>
          <w:color w:val="333333"/>
          <w:szCs w:val="24"/>
        </w:rPr>
        <w:t xml:space="preserve">Indirect </w:t>
      </w:r>
      <w:r w:rsidR="00FE1FF6" w:rsidRPr="001F6C60">
        <w:rPr>
          <w:rFonts w:ascii="TT Norms Pro" w:hAnsi="TT Norms Pro" w:cs="Arial"/>
          <w:color w:val="333333"/>
          <w:szCs w:val="24"/>
        </w:rPr>
        <w:t xml:space="preserve">costs of research in universities can be covered by the </w:t>
      </w:r>
      <w:hyperlink r:id="rId12" w:history="1">
        <w:r w:rsidR="00FE1FF6" w:rsidRPr="001F6C60">
          <w:rPr>
            <w:rStyle w:val="Hyperlink"/>
            <w:rFonts w:ascii="TT Norms Pro" w:hAnsi="TT Norms Pro" w:cs="Arial"/>
            <w:szCs w:val="24"/>
          </w:rPr>
          <w:t>Charity Research Support Fund</w:t>
        </w:r>
      </w:hyperlink>
      <w:r w:rsidR="00E563EE" w:rsidRPr="001F6C60">
        <w:rPr>
          <w:rFonts w:ascii="TT Norms Pro" w:hAnsi="TT Norms Pro" w:cs="Arial"/>
          <w:color w:val="333333"/>
          <w:szCs w:val="24"/>
        </w:rPr>
        <w:t>.</w:t>
      </w:r>
    </w:p>
    <w:p w14:paraId="484DD62F" w14:textId="7AB4C56E" w:rsidR="00C86DF1" w:rsidRPr="00F76A20" w:rsidRDefault="00464BEA" w:rsidP="00027128">
      <w:pPr>
        <w:numPr>
          <w:ilvl w:val="0"/>
          <w:numId w:val="27"/>
        </w:numPr>
        <w:shd w:val="clear" w:color="auto" w:fill="FFFFFF"/>
        <w:spacing w:after="0" w:line="259" w:lineRule="auto"/>
        <w:ind w:left="714" w:hanging="357"/>
        <w:rPr>
          <w:rFonts w:ascii="TT Norms Pro" w:hAnsi="TT Norms Pro" w:cs="Arial"/>
          <w:color w:val="333333"/>
          <w:szCs w:val="24"/>
        </w:rPr>
      </w:pPr>
      <w:r w:rsidRPr="001F6C60">
        <w:rPr>
          <w:rFonts w:ascii="TT Norms Pro" w:hAnsi="TT Norms Pro" w:cs="Arial"/>
          <w:color w:val="333333"/>
          <w:szCs w:val="24"/>
        </w:rPr>
        <w:t>Indirect</w:t>
      </w:r>
      <w:r w:rsidR="00FE1FF6" w:rsidRPr="001F6C60">
        <w:rPr>
          <w:rFonts w:ascii="TT Norms Pro" w:hAnsi="TT Norms Pro" w:cs="Arial"/>
          <w:color w:val="333333"/>
          <w:szCs w:val="24"/>
        </w:rPr>
        <w:t xml:space="preserve"> costs of clinical research in the NHS can be covered by NIHR Clinical Research Networks under the </w:t>
      </w:r>
      <w:hyperlink r:id="rId13" w:history="1">
        <w:r w:rsidR="00FE1FF6" w:rsidRPr="001F6C60">
          <w:rPr>
            <w:rStyle w:val="Hyperlink"/>
            <w:rFonts w:ascii="TT Norms Pro" w:hAnsi="TT Norms Pro" w:cs="Arial"/>
            <w:szCs w:val="24"/>
          </w:rPr>
          <w:t>Attributing the costs of health and social care Research and Development</w:t>
        </w:r>
      </w:hyperlink>
      <w:r w:rsidR="00FE1FF6" w:rsidRPr="001F6C60">
        <w:rPr>
          <w:rFonts w:ascii="TT Norms Pro" w:hAnsi="TT Norms Pro" w:cs="Arial"/>
          <w:color w:val="333333"/>
          <w:szCs w:val="24"/>
        </w:rPr>
        <w:t xml:space="preserve"> agreement.</w:t>
      </w:r>
      <w:r w:rsidR="000B5DAA" w:rsidRPr="001F6C60">
        <w:rPr>
          <w:rFonts w:ascii="TT Norms Pro" w:hAnsi="TT Norms Pro" w:cs="Open Sans"/>
          <w:szCs w:val="24"/>
        </w:rPr>
        <w:t xml:space="preserve"> </w:t>
      </w:r>
    </w:p>
    <w:p w14:paraId="3FF60818" w14:textId="77777777" w:rsidR="00866F0A" w:rsidRDefault="00866F0A" w:rsidP="00EC5CC4">
      <w:pPr>
        <w:pStyle w:val="Heading3"/>
        <w:spacing w:before="0" w:beforeAutospacing="0" w:after="0" w:afterAutospacing="0" w:line="259" w:lineRule="auto"/>
        <w:rPr>
          <w:rFonts w:ascii="TT Norms Pro" w:hAnsi="TT Norms Pro"/>
          <w:color w:val="004B89"/>
          <w:sz w:val="24"/>
          <w:szCs w:val="24"/>
        </w:rPr>
      </w:pPr>
    </w:p>
    <w:p w14:paraId="4C984659" w14:textId="059BAAD9" w:rsidR="00AA4C71" w:rsidRPr="001F6C60" w:rsidRDefault="00AA4C71" w:rsidP="00EC5CC4">
      <w:pPr>
        <w:pStyle w:val="Heading3"/>
        <w:spacing w:before="0" w:beforeAutospacing="0" w:after="0" w:afterAutospacing="0" w:line="259" w:lineRule="auto"/>
        <w:rPr>
          <w:rFonts w:ascii="TT Norms Pro" w:hAnsi="TT Norms Pro"/>
          <w:color w:val="004B89"/>
          <w:sz w:val="24"/>
          <w:szCs w:val="24"/>
        </w:rPr>
      </w:pPr>
      <w:r w:rsidRPr="001F6C60">
        <w:rPr>
          <w:rFonts w:ascii="TT Norms Pro" w:hAnsi="TT Norms Pro"/>
          <w:color w:val="004B89"/>
          <w:sz w:val="24"/>
          <w:szCs w:val="24"/>
        </w:rPr>
        <w:t>Use of animals in research:</w:t>
      </w:r>
    </w:p>
    <w:p w14:paraId="3F7B3D6F" w14:textId="77777777" w:rsidR="00297987" w:rsidRPr="001F6C60" w:rsidRDefault="00297987" w:rsidP="00027128">
      <w:pPr>
        <w:spacing w:after="0" w:line="259" w:lineRule="auto"/>
        <w:rPr>
          <w:rFonts w:ascii="TT Norms Pro" w:hAnsi="TT Norms Pro" w:cs="Arial"/>
          <w:color w:val="004B89"/>
          <w:szCs w:val="24"/>
        </w:rPr>
      </w:pPr>
    </w:p>
    <w:p w14:paraId="08CFAE49" w14:textId="4A26B9AC" w:rsidR="00AA4C71" w:rsidRPr="001F6C60" w:rsidRDefault="00AA4C71" w:rsidP="00027128">
      <w:pPr>
        <w:spacing w:after="0" w:line="259" w:lineRule="auto"/>
        <w:rPr>
          <w:rFonts w:ascii="TT Norms Pro" w:hAnsi="TT Norms Pro"/>
          <w:szCs w:val="24"/>
        </w:rPr>
      </w:pPr>
      <w:r w:rsidRPr="001F6C60">
        <w:rPr>
          <w:rFonts w:ascii="TT Norms Pro" w:hAnsi="TT Norms Pro" w:cs="Open Sans"/>
          <w:szCs w:val="24"/>
        </w:rPr>
        <w:t xml:space="preserve">Applicants planning to use animals in their project will need to provide justification for their use, and for the numbers of animals used. Please note that an assessment of </w:t>
      </w:r>
      <w:hyperlink r:id="rId14" w:history="1">
        <w:r w:rsidRPr="001F6C60">
          <w:rPr>
            <w:rStyle w:val="Hyperlink"/>
            <w:rFonts w:ascii="TT Norms Pro" w:hAnsi="TT Norms Pro" w:cs="Open Sans"/>
            <w:szCs w:val="24"/>
          </w:rPr>
          <w:t>the 3Rs (reduction, refinement, and replacement of animals)</w:t>
        </w:r>
      </w:hyperlink>
      <w:r w:rsidRPr="001F6C60">
        <w:rPr>
          <w:rFonts w:ascii="TT Norms Pro" w:hAnsi="TT Norms Pro" w:cs="Open Sans"/>
          <w:szCs w:val="24"/>
        </w:rPr>
        <w:t xml:space="preserve"> forms part of our </w:t>
      </w:r>
      <w:r w:rsidR="003B1CB9" w:rsidRPr="001F6C60">
        <w:rPr>
          <w:rFonts w:ascii="TT Norms Pro" w:hAnsi="TT Norms Pro" w:cs="Open Sans"/>
          <w:szCs w:val="24"/>
        </w:rPr>
        <w:t>assessment</w:t>
      </w:r>
      <w:r w:rsidRPr="001F6C60">
        <w:rPr>
          <w:rFonts w:ascii="TT Norms Pro" w:hAnsi="TT Norms Pro" w:cs="Open Sans"/>
          <w:szCs w:val="24"/>
        </w:rPr>
        <w:t xml:space="preserve"> process.</w:t>
      </w:r>
    </w:p>
    <w:p w14:paraId="4BCE7AD9" w14:textId="77777777" w:rsidR="004E056F" w:rsidRPr="001F6C60" w:rsidRDefault="004E056F" w:rsidP="00027128">
      <w:pPr>
        <w:spacing w:after="0" w:line="259" w:lineRule="auto"/>
        <w:rPr>
          <w:rFonts w:ascii="TT Norms Pro" w:hAnsi="TT Norms Pro"/>
          <w:szCs w:val="24"/>
        </w:rPr>
      </w:pPr>
    </w:p>
    <w:p w14:paraId="71BCB4E9" w14:textId="77777777" w:rsidR="00F93879" w:rsidRPr="001F6C60" w:rsidRDefault="00F93879" w:rsidP="00027128">
      <w:pPr>
        <w:spacing w:after="0" w:line="259" w:lineRule="auto"/>
        <w:rPr>
          <w:rFonts w:ascii="TT Norms Pro" w:hAnsi="TT Norms Pro"/>
          <w:szCs w:val="24"/>
        </w:rPr>
      </w:pPr>
    </w:p>
    <w:p w14:paraId="5EDC15D7" w14:textId="12CC77F2" w:rsidR="00D0059E" w:rsidRPr="001F6C60" w:rsidRDefault="00D0059E" w:rsidP="00027128">
      <w:pPr>
        <w:pStyle w:val="Heading3"/>
        <w:spacing w:before="0" w:beforeAutospacing="0" w:after="0" w:afterAutospacing="0" w:line="259" w:lineRule="auto"/>
        <w:rPr>
          <w:rFonts w:ascii="TT Norms Pro" w:hAnsi="TT Norms Pro"/>
          <w:color w:val="004B89"/>
          <w:sz w:val="24"/>
          <w:szCs w:val="24"/>
        </w:rPr>
      </w:pPr>
      <w:r w:rsidRPr="001F6C60">
        <w:rPr>
          <w:rFonts w:ascii="TT Norms Pro" w:hAnsi="TT Norms Pro"/>
          <w:color w:val="004B89"/>
          <w:sz w:val="24"/>
          <w:szCs w:val="24"/>
        </w:rPr>
        <w:lastRenderedPageBreak/>
        <w:t>How to apply</w:t>
      </w:r>
      <w:r w:rsidR="00297987" w:rsidRPr="001F6C60">
        <w:rPr>
          <w:rFonts w:ascii="TT Norms Pro" w:hAnsi="TT Norms Pro"/>
          <w:color w:val="004B89"/>
          <w:sz w:val="24"/>
          <w:szCs w:val="24"/>
        </w:rPr>
        <w:t>:</w:t>
      </w:r>
    </w:p>
    <w:p w14:paraId="55432C33" w14:textId="542F0DD6" w:rsidR="00A21450" w:rsidRPr="001F6C60" w:rsidRDefault="00A21450" w:rsidP="00027128">
      <w:pPr>
        <w:spacing w:after="0" w:line="259" w:lineRule="auto"/>
        <w:rPr>
          <w:rFonts w:ascii="TT Norms Pro" w:hAnsi="TT Norms Pro"/>
          <w:szCs w:val="24"/>
        </w:rPr>
      </w:pPr>
    </w:p>
    <w:p w14:paraId="55B0EA82" w14:textId="5FF39376" w:rsidR="00274C10" w:rsidRPr="001F6C60" w:rsidRDefault="00506BBF" w:rsidP="4E166DAF">
      <w:pPr>
        <w:jc w:val="both"/>
        <w:rPr>
          <w:rFonts w:ascii="TT Norms Pro" w:hAnsi="TT Norms Pro" w:cs="Arial"/>
          <w:color w:val="004B89"/>
        </w:rPr>
      </w:pPr>
      <w:r w:rsidRPr="218D21CA">
        <w:rPr>
          <w:rFonts w:ascii="TT Norms Pro" w:hAnsi="TT Norms Pro"/>
        </w:rPr>
        <w:t xml:space="preserve">All application forms are available on </w:t>
      </w:r>
      <w:r w:rsidR="00512E0D" w:rsidRPr="218D21CA">
        <w:rPr>
          <w:rFonts w:ascii="TT Norms Pro" w:hAnsi="TT Norms Pro"/>
        </w:rPr>
        <w:t xml:space="preserve">our </w:t>
      </w:r>
      <w:hyperlink r:id="rId15">
        <w:r w:rsidR="0AD862EE" w:rsidRPr="218D21CA">
          <w:rPr>
            <w:rStyle w:val="Hyperlink"/>
            <w:rFonts w:ascii="TT Norms Pro" w:eastAsia="TT Norms Pro" w:hAnsi="TT Norms Pro" w:cs="TT Norms Pro"/>
          </w:rPr>
          <w:t>website.</w:t>
        </w:r>
      </w:hyperlink>
      <w:r w:rsidR="0AD862EE" w:rsidRPr="218D21CA">
        <w:rPr>
          <w:rFonts w:ascii="TT Norms Pro" w:hAnsi="TT Norms Pro"/>
        </w:rPr>
        <w:t xml:space="preserve"> </w:t>
      </w:r>
      <w:r w:rsidR="008314DD" w:rsidRPr="218D21CA">
        <w:rPr>
          <w:rFonts w:ascii="TT Norms Pro" w:hAnsi="TT Norms Pro"/>
        </w:rPr>
        <w:t xml:space="preserve"> </w:t>
      </w:r>
      <w:r w:rsidR="00C52506" w:rsidRPr="218D21CA">
        <w:rPr>
          <w:rFonts w:ascii="TT Norms Pro" w:hAnsi="TT Norms Pro" w:cs="Arial"/>
        </w:rPr>
        <w:t xml:space="preserve">Dates for the </w:t>
      </w:r>
      <w:r w:rsidR="003145C1" w:rsidRPr="218D21CA">
        <w:rPr>
          <w:rFonts w:ascii="TT Norms Pro" w:hAnsi="TT Norms Pro" w:cs="Arial"/>
        </w:rPr>
        <w:t>next Seed Award grant round are</w:t>
      </w:r>
      <w:r w:rsidR="008D29CF" w:rsidRPr="218D21CA">
        <w:rPr>
          <w:rFonts w:ascii="TT Norms Pro" w:hAnsi="TT Norms Pro" w:cs="Arial"/>
        </w:rPr>
        <w:t xml:space="preserve"> available </w:t>
      </w:r>
      <w:hyperlink r:id="rId16">
        <w:r w:rsidR="00274C10" w:rsidRPr="218D21CA">
          <w:rPr>
            <w:rStyle w:val="Hyperlink"/>
            <w:rFonts w:ascii="TT Norms Pro" w:hAnsi="TT Norms Pro" w:cs="Arial"/>
          </w:rPr>
          <w:t>here</w:t>
        </w:r>
      </w:hyperlink>
      <w:r w:rsidR="00274C10" w:rsidRPr="218D21CA">
        <w:rPr>
          <w:rFonts w:ascii="TT Norms Pro" w:hAnsi="TT Norms Pro" w:cs="Arial"/>
        </w:rPr>
        <w:t xml:space="preserve">.  </w:t>
      </w:r>
    </w:p>
    <w:p w14:paraId="2C32B238" w14:textId="7F216406" w:rsidR="00506BBF" w:rsidRPr="001F6C60" w:rsidRDefault="00506BBF" w:rsidP="00027128">
      <w:pPr>
        <w:spacing w:after="0" w:line="259" w:lineRule="auto"/>
        <w:rPr>
          <w:rFonts w:ascii="TT Norms Pro" w:hAnsi="TT Norms Pro"/>
          <w:b/>
          <w:bCs/>
          <w:color w:val="FF0000"/>
          <w:szCs w:val="24"/>
        </w:rPr>
      </w:pPr>
    </w:p>
    <w:p w14:paraId="4C91BD84" w14:textId="0BE9BAD4" w:rsidR="00D0059E" w:rsidRPr="001F6C60" w:rsidRDefault="00D0059E" w:rsidP="00027128">
      <w:pPr>
        <w:pStyle w:val="Heading3"/>
        <w:spacing w:before="0" w:beforeAutospacing="0" w:after="0" w:afterAutospacing="0" w:line="259" w:lineRule="auto"/>
        <w:rPr>
          <w:rFonts w:ascii="TT Norms Pro" w:hAnsi="TT Norms Pro"/>
          <w:color w:val="004B89"/>
          <w:sz w:val="24"/>
          <w:szCs w:val="24"/>
        </w:rPr>
      </w:pPr>
      <w:r w:rsidRPr="001F6C60">
        <w:rPr>
          <w:rFonts w:ascii="TT Norms Pro" w:hAnsi="TT Norms Pro"/>
          <w:color w:val="004B89"/>
          <w:sz w:val="24"/>
          <w:szCs w:val="24"/>
        </w:rPr>
        <w:t xml:space="preserve">How </w:t>
      </w:r>
      <w:r w:rsidR="00015EE5" w:rsidRPr="001F6C60">
        <w:rPr>
          <w:rFonts w:ascii="TT Norms Pro" w:hAnsi="TT Norms Pro"/>
          <w:color w:val="004B89"/>
          <w:sz w:val="24"/>
          <w:szCs w:val="24"/>
        </w:rPr>
        <w:t>we assess applications</w:t>
      </w:r>
      <w:r w:rsidR="00907D35" w:rsidRPr="001F6C60">
        <w:rPr>
          <w:rFonts w:ascii="TT Norms Pro" w:hAnsi="TT Norms Pro"/>
          <w:color w:val="004B89"/>
          <w:sz w:val="24"/>
          <w:szCs w:val="24"/>
        </w:rPr>
        <w:t>:</w:t>
      </w:r>
    </w:p>
    <w:p w14:paraId="3D6EF146" w14:textId="77777777" w:rsidR="00A21450" w:rsidRPr="001F6C60" w:rsidRDefault="00A21450" w:rsidP="00027128">
      <w:pPr>
        <w:spacing w:after="0" w:line="259" w:lineRule="auto"/>
        <w:rPr>
          <w:rFonts w:ascii="TT Norms Pro" w:hAnsi="TT Norms Pro"/>
          <w:szCs w:val="24"/>
        </w:rPr>
      </w:pPr>
    </w:p>
    <w:p w14:paraId="10A1F41E" w14:textId="78826386" w:rsidR="004D109E" w:rsidRPr="001F6C60" w:rsidRDefault="004D109E" w:rsidP="00027128">
      <w:pPr>
        <w:spacing w:after="0" w:line="259" w:lineRule="auto"/>
        <w:rPr>
          <w:rFonts w:ascii="TT Norms Pro" w:hAnsi="TT Norms Pro"/>
          <w:szCs w:val="24"/>
        </w:rPr>
      </w:pPr>
      <w:r w:rsidRPr="001F6C60">
        <w:rPr>
          <w:rFonts w:ascii="TT Norms Pro" w:hAnsi="TT Norms Pro"/>
          <w:szCs w:val="24"/>
        </w:rPr>
        <w:t xml:space="preserve">Applications </w:t>
      </w:r>
      <w:r w:rsidR="009444F5" w:rsidRPr="001F6C60">
        <w:rPr>
          <w:rFonts w:ascii="TT Norms Pro" w:hAnsi="TT Norms Pro"/>
          <w:szCs w:val="24"/>
        </w:rPr>
        <w:t xml:space="preserve">for Seed Awards </w:t>
      </w:r>
      <w:r w:rsidRPr="001F6C60">
        <w:rPr>
          <w:rFonts w:ascii="TT Norms Pro" w:hAnsi="TT Norms Pro"/>
          <w:szCs w:val="24"/>
        </w:rPr>
        <w:t>are assessed in</w:t>
      </w:r>
      <w:r w:rsidR="00F2009F" w:rsidRPr="001F6C60">
        <w:rPr>
          <w:rFonts w:ascii="TT Norms Pro" w:hAnsi="TT Norms Pro"/>
          <w:szCs w:val="24"/>
        </w:rPr>
        <w:t xml:space="preserve"> </w:t>
      </w:r>
      <w:r w:rsidR="009444F5" w:rsidRPr="001F6C60">
        <w:rPr>
          <w:rFonts w:ascii="TT Norms Pro" w:hAnsi="TT Norms Pro"/>
          <w:szCs w:val="24"/>
        </w:rPr>
        <w:t>a one-stage process</w:t>
      </w:r>
      <w:r w:rsidRPr="001F6C60">
        <w:rPr>
          <w:rFonts w:ascii="TT Norms Pro" w:hAnsi="TT Norms Pro"/>
          <w:szCs w:val="24"/>
        </w:rPr>
        <w:t>:</w:t>
      </w:r>
    </w:p>
    <w:p w14:paraId="29131E0F" w14:textId="77777777" w:rsidR="004D109E" w:rsidRPr="001F6C60" w:rsidRDefault="004D109E" w:rsidP="00027128">
      <w:pPr>
        <w:spacing w:after="0" w:line="259" w:lineRule="auto"/>
        <w:rPr>
          <w:rFonts w:ascii="TT Norms Pro" w:hAnsi="TT Norms Pro"/>
          <w:szCs w:val="24"/>
        </w:rPr>
      </w:pPr>
    </w:p>
    <w:p w14:paraId="72EC4094" w14:textId="388E154C" w:rsidR="00E72B1F" w:rsidRPr="00CC4970" w:rsidRDefault="009B38B5" w:rsidP="218D21CA">
      <w:pPr>
        <w:pStyle w:val="ListParagraph"/>
        <w:numPr>
          <w:ilvl w:val="0"/>
          <w:numId w:val="28"/>
        </w:numPr>
        <w:spacing w:after="0" w:line="259" w:lineRule="auto"/>
        <w:rPr>
          <w:rStyle w:val="Hyperlink"/>
          <w:rFonts w:ascii="TT Norms Pro" w:hAnsi="TT Norms Pro" w:cs="Arial"/>
        </w:rPr>
      </w:pPr>
      <w:r w:rsidRPr="218D21CA">
        <w:rPr>
          <w:rFonts w:ascii="TT Norms Pro" w:hAnsi="TT Norms Pro"/>
          <w:color w:val="365F91" w:themeColor="accent1" w:themeShade="BF"/>
        </w:rPr>
        <w:t>A</w:t>
      </w:r>
      <w:r w:rsidR="00D22561" w:rsidRPr="218D21CA">
        <w:rPr>
          <w:rFonts w:ascii="TT Norms Pro" w:hAnsi="TT Norms Pro"/>
          <w:color w:val="365F91" w:themeColor="accent1" w:themeShade="BF"/>
        </w:rPr>
        <w:t xml:space="preserve">pplications are </w:t>
      </w:r>
      <w:r w:rsidR="00F973B0" w:rsidRPr="218D21CA">
        <w:rPr>
          <w:rFonts w:ascii="TT Norms Pro" w:hAnsi="TT Norms Pro"/>
          <w:color w:val="365F91" w:themeColor="accent1" w:themeShade="BF"/>
        </w:rPr>
        <w:t>submitted</w:t>
      </w:r>
      <w:r w:rsidR="00140258" w:rsidRPr="218D21CA">
        <w:rPr>
          <w:rFonts w:ascii="TT Norms Pro" w:hAnsi="TT Norms Pro"/>
          <w:color w:val="365F91" w:themeColor="accent1" w:themeShade="BF"/>
        </w:rPr>
        <w:t xml:space="preserve"> </w:t>
      </w:r>
      <w:r w:rsidR="00140258" w:rsidRPr="218D21CA">
        <w:rPr>
          <w:rFonts w:ascii="TT Norms Pro" w:hAnsi="TT Norms Pro" w:cs="Arial"/>
        </w:rPr>
        <w:t xml:space="preserve">before the deadline </w:t>
      </w:r>
      <w:r w:rsidR="05ECC555" w:rsidRPr="218D21CA">
        <w:rPr>
          <w:rFonts w:ascii="TT Norms Pro" w:hAnsi="TT Norms Pro" w:cs="Arial"/>
        </w:rPr>
        <w:t>via the Grants Portal on our website.</w:t>
      </w:r>
    </w:p>
    <w:p w14:paraId="609A4175" w14:textId="77777777" w:rsidR="00D075E2" w:rsidRPr="001F6C60" w:rsidRDefault="00D075E2" w:rsidP="00027128">
      <w:pPr>
        <w:pStyle w:val="ListParagraph"/>
        <w:spacing w:after="0" w:line="259" w:lineRule="auto"/>
        <w:ind w:left="1080"/>
        <w:rPr>
          <w:rFonts w:ascii="TT Norms Pro" w:hAnsi="TT Norms Pro"/>
          <w:szCs w:val="24"/>
        </w:rPr>
      </w:pPr>
    </w:p>
    <w:p w14:paraId="37CE4C06" w14:textId="0C895E81" w:rsidR="00AC742C" w:rsidRPr="001F6C60" w:rsidRDefault="009444F5" w:rsidP="008044FC">
      <w:pPr>
        <w:pStyle w:val="ListParagraph"/>
        <w:numPr>
          <w:ilvl w:val="0"/>
          <w:numId w:val="28"/>
        </w:numPr>
        <w:spacing w:after="0" w:line="259" w:lineRule="auto"/>
        <w:rPr>
          <w:rFonts w:ascii="TT Norms Pro" w:hAnsi="TT Norms Pro"/>
        </w:rPr>
      </w:pPr>
      <w:r w:rsidRPr="001F6C60">
        <w:rPr>
          <w:rFonts w:ascii="TT Norms Pro" w:hAnsi="TT Norms Pro"/>
          <w:color w:val="004B89"/>
        </w:rPr>
        <w:t xml:space="preserve">Seed Award </w:t>
      </w:r>
      <w:r w:rsidR="008044FC" w:rsidRPr="001F6C60">
        <w:rPr>
          <w:rFonts w:ascii="TT Norms Pro" w:hAnsi="TT Norms Pro"/>
          <w:color w:val="004B89"/>
        </w:rPr>
        <w:t>Panel</w:t>
      </w:r>
      <w:r w:rsidR="00D075E2" w:rsidRPr="001F6C60">
        <w:rPr>
          <w:rFonts w:ascii="TT Norms Pro" w:hAnsi="TT Norms Pro"/>
          <w:color w:val="004B89"/>
        </w:rPr>
        <w:t xml:space="preserve">: </w:t>
      </w:r>
      <w:r w:rsidR="00325DD7" w:rsidRPr="001F6C60">
        <w:rPr>
          <w:rFonts w:ascii="TT Norms Pro" w:hAnsi="TT Norms Pro"/>
        </w:rPr>
        <w:t xml:space="preserve">All </w:t>
      </w:r>
      <w:r w:rsidR="008044FC" w:rsidRPr="001F6C60">
        <w:rPr>
          <w:rFonts w:ascii="TT Norms Pro" w:hAnsi="TT Norms Pro"/>
        </w:rPr>
        <w:t>applications received</w:t>
      </w:r>
      <w:r w:rsidR="00325DD7" w:rsidRPr="001F6C60">
        <w:rPr>
          <w:rFonts w:ascii="TT Norms Pro" w:hAnsi="TT Norms Pro"/>
        </w:rPr>
        <w:t xml:space="preserve"> are sent to the </w:t>
      </w:r>
      <w:r w:rsidR="008044FC" w:rsidRPr="001F6C60">
        <w:rPr>
          <w:rFonts w:ascii="TT Norms Pro" w:hAnsi="TT Norms Pro"/>
        </w:rPr>
        <w:t>Seed Award Panel members for individual scoring.</w:t>
      </w:r>
      <w:r w:rsidR="00C06142">
        <w:rPr>
          <w:rFonts w:ascii="TT Norms Pro" w:hAnsi="TT Norms Pro"/>
        </w:rPr>
        <w:t xml:space="preserve"> The Seed Award Panel then meet to discuss and rank applications and make a final recommendation to the SRUK Board of Trustees </w:t>
      </w:r>
      <w:r w:rsidR="00DC1260">
        <w:rPr>
          <w:rFonts w:ascii="TT Norms Pro" w:hAnsi="TT Norms Pro"/>
        </w:rPr>
        <w:t>on which applications should be funded.</w:t>
      </w:r>
    </w:p>
    <w:p w14:paraId="4E6822B5" w14:textId="67E2E39F" w:rsidR="00340FDD" w:rsidRPr="001F6C60" w:rsidRDefault="00340FDD" w:rsidP="00027128">
      <w:pPr>
        <w:pStyle w:val="ListParagraph"/>
        <w:spacing w:after="0" w:line="259" w:lineRule="auto"/>
        <w:rPr>
          <w:rFonts w:ascii="TT Norms Pro" w:hAnsi="TT Norms Pro"/>
          <w:szCs w:val="24"/>
        </w:rPr>
      </w:pPr>
      <w:r w:rsidRPr="001F6C60">
        <w:rPr>
          <w:rFonts w:ascii="TT Norms Pro" w:hAnsi="TT Norms Pro"/>
          <w:szCs w:val="24"/>
        </w:rPr>
        <w:t xml:space="preserve"> </w:t>
      </w:r>
    </w:p>
    <w:p w14:paraId="03EBEA26" w14:textId="668DE6C0" w:rsidR="008C4364" w:rsidRPr="001F6C60" w:rsidRDefault="00DC1260" w:rsidP="008044FC">
      <w:pPr>
        <w:pStyle w:val="ListParagraph"/>
        <w:numPr>
          <w:ilvl w:val="0"/>
          <w:numId w:val="28"/>
        </w:numPr>
        <w:spacing w:after="0" w:line="259" w:lineRule="auto"/>
        <w:rPr>
          <w:rFonts w:ascii="TT Norms Pro" w:hAnsi="TT Norms Pro"/>
          <w:szCs w:val="24"/>
        </w:rPr>
      </w:pPr>
      <w:r>
        <w:rPr>
          <w:rFonts w:ascii="TT Norms Pro" w:hAnsi="TT Norms Pro"/>
          <w:color w:val="004B89"/>
          <w:szCs w:val="24"/>
        </w:rPr>
        <w:t>Board of Trustees</w:t>
      </w:r>
      <w:r w:rsidR="00340FDD" w:rsidRPr="001F6C60">
        <w:rPr>
          <w:rFonts w:ascii="TT Norms Pro" w:hAnsi="TT Norms Pro"/>
          <w:color w:val="004B89"/>
          <w:szCs w:val="24"/>
        </w:rPr>
        <w:t xml:space="preserve">: </w:t>
      </w:r>
      <w:r w:rsidR="009B38B5" w:rsidRPr="001F6C60">
        <w:rPr>
          <w:rFonts w:ascii="TT Norms Pro" w:hAnsi="TT Norms Pro"/>
          <w:szCs w:val="24"/>
        </w:rPr>
        <w:t>T</w:t>
      </w:r>
      <w:r w:rsidR="00340FDD" w:rsidRPr="001F6C60">
        <w:rPr>
          <w:rFonts w:ascii="TT Norms Pro" w:hAnsi="TT Norms Pro"/>
          <w:szCs w:val="24"/>
        </w:rPr>
        <w:t xml:space="preserve">he </w:t>
      </w:r>
      <w:r w:rsidR="006F71A6" w:rsidRPr="001F6C60">
        <w:rPr>
          <w:rFonts w:ascii="TT Norms Pro" w:hAnsi="TT Norms Pro"/>
          <w:szCs w:val="24"/>
        </w:rPr>
        <w:t xml:space="preserve">recommendations </w:t>
      </w:r>
      <w:r w:rsidR="00D0764E" w:rsidRPr="001F6C60">
        <w:rPr>
          <w:rFonts w:ascii="TT Norms Pro" w:hAnsi="TT Norms Pro"/>
          <w:szCs w:val="24"/>
        </w:rPr>
        <w:t xml:space="preserve">from the Seed Award Panel </w:t>
      </w:r>
      <w:r w:rsidR="006F71A6" w:rsidRPr="001F6C60">
        <w:rPr>
          <w:rFonts w:ascii="TT Norms Pro" w:hAnsi="TT Norms Pro"/>
          <w:szCs w:val="24"/>
        </w:rPr>
        <w:t>are</w:t>
      </w:r>
      <w:r w:rsidR="00D0764E" w:rsidRPr="001F6C60">
        <w:rPr>
          <w:rFonts w:ascii="TT Norms Pro" w:hAnsi="TT Norms Pro"/>
          <w:szCs w:val="24"/>
        </w:rPr>
        <w:t xml:space="preserve"> </w:t>
      </w:r>
      <w:r w:rsidR="006F71A6" w:rsidRPr="001F6C60">
        <w:rPr>
          <w:rFonts w:ascii="TT Norms Pro" w:hAnsi="TT Norms Pro"/>
          <w:szCs w:val="24"/>
        </w:rPr>
        <w:t>shared with the Board of Trustees</w:t>
      </w:r>
      <w:r>
        <w:rPr>
          <w:rFonts w:ascii="TT Norms Pro" w:hAnsi="TT Norms Pro"/>
          <w:szCs w:val="24"/>
        </w:rPr>
        <w:t xml:space="preserve">. The </w:t>
      </w:r>
      <w:r w:rsidR="00CD5213" w:rsidRPr="001F6C60">
        <w:rPr>
          <w:rFonts w:ascii="TT Norms Pro" w:hAnsi="TT Norms Pro"/>
          <w:szCs w:val="24"/>
        </w:rPr>
        <w:t xml:space="preserve">Trustees </w:t>
      </w:r>
      <w:r w:rsidR="00443070" w:rsidRPr="001F6C60">
        <w:rPr>
          <w:rFonts w:ascii="TT Norms Pro" w:hAnsi="TT Norms Pro"/>
          <w:szCs w:val="24"/>
        </w:rPr>
        <w:t xml:space="preserve">make their grant-making decisions based on </w:t>
      </w:r>
      <w:r w:rsidR="00CD5213" w:rsidRPr="001F6C60">
        <w:rPr>
          <w:rFonts w:ascii="TT Norms Pro" w:hAnsi="TT Norms Pro"/>
          <w:szCs w:val="24"/>
        </w:rPr>
        <w:t xml:space="preserve">the expert advice </w:t>
      </w:r>
      <w:r w:rsidR="00A907C5" w:rsidRPr="001F6C60">
        <w:rPr>
          <w:rFonts w:ascii="TT Norms Pro" w:hAnsi="TT Norms Pro"/>
          <w:szCs w:val="24"/>
        </w:rPr>
        <w:t xml:space="preserve">received </w:t>
      </w:r>
      <w:r w:rsidR="00CD5213" w:rsidRPr="001F6C60">
        <w:rPr>
          <w:rFonts w:ascii="TT Norms Pro" w:hAnsi="TT Norms Pro"/>
          <w:szCs w:val="24"/>
        </w:rPr>
        <w:t xml:space="preserve">and </w:t>
      </w:r>
      <w:r w:rsidR="00443070" w:rsidRPr="001F6C60">
        <w:rPr>
          <w:rFonts w:ascii="TT Norms Pro" w:hAnsi="TT Norms Pro"/>
          <w:szCs w:val="24"/>
        </w:rPr>
        <w:t xml:space="preserve">on </w:t>
      </w:r>
      <w:r w:rsidR="00CD5213" w:rsidRPr="001F6C60">
        <w:rPr>
          <w:rFonts w:ascii="TT Norms Pro" w:hAnsi="TT Norms Pro"/>
          <w:szCs w:val="24"/>
        </w:rPr>
        <w:t xml:space="preserve">the financial capacity of the </w:t>
      </w:r>
      <w:r w:rsidR="000C44E5" w:rsidRPr="001F6C60">
        <w:rPr>
          <w:rFonts w:ascii="TT Norms Pro" w:hAnsi="TT Norms Pro"/>
          <w:szCs w:val="24"/>
        </w:rPr>
        <w:t>organisation at th</w:t>
      </w:r>
      <w:r w:rsidR="008404C5" w:rsidRPr="001F6C60">
        <w:rPr>
          <w:rFonts w:ascii="TT Norms Pro" w:hAnsi="TT Norms Pro"/>
          <w:szCs w:val="24"/>
        </w:rPr>
        <w:t>e</w:t>
      </w:r>
      <w:r w:rsidR="006D7C95" w:rsidRPr="001F6C60">
        <w:rPr>
          <w:rFonts w:ascii="TT Norms Pro" w:hAnsi="TT Norms Pro"/>
          <w:szCs w:val="24"/>
        </w:rPr>
        <w:t xml:space="preserve"> </w:t>
      </w:r>
      <w:r w:rsidR="000C44E5" w:rsidRPr="001F6C60">
        <w:rPr>
          <w:rFonts w:ascii="TT Norms Pro" w:hAnsi="TT Norms Pro"/>
          <w:szCs w:val="24"/>
        </w:rPr>
        <w:t>time.</w:t>
      </w:r>
      <w:r w:rsidR="007F4A50" w:rsidRPr="001F6C60">
        <w:rPr>
          <w:rFonts w:ascii="TT Norms Pro" w:hAnsi="TT Norms Pro"/>
          <w:szCs w:val="24"/>
        </w:rPr>
        <w:t xml:space="preserve"> </w:t>
      </w:r>
    </w:p>
    <w:p w14:paraId="0C8266E9" w14:textId="77777777" w:rsidR="008C4364" w:rsidRPr="001F6C60" w:rsidRDefault="008C4364" w:rsidP="00027128">
      <w:pPr>
        <w:pStyle w:val="ListParagraph"/>
        <w:spacing w:after="0" w:line="259" w:lineRule="auto"/>
        <w:rPr>
          <w:rFonts w:ascii="TT Norms Pro" w:hAnsi="TT Norms Pro"/>
          <w:szCs w:val="24"/>
        </w:rPr>
      </w:pPr>
    </w:p>
    <w:p w14:paraId="09D3F250" w14:textId="0FA9D8AD" w:rsidR="001748E1" w:rsidRDefault="0034222C" w:rsidP="00F76A20">
      <w:pPr>
        <w:pStyle w:val="ListParagraph"/>
        <w:numPr>
          <w:ilvl w:val="0"/>
          <w:numId w:val="28"/>
        </w:numPr>
        <w:spacing w:after="0" w:line="259" w:lineRule="auto"/>
        <w:rPr>
          <w:rFonts w:ascii="TT Norms Pro" w:hAnsi="TT Norms Pro"/>
          <w:szCs w:val="24"/>
        </w:rPr>
      </w:pPr>
      <w:r w:rsidRPr="001F6C60">
        <w:rPr>
          <w:rFonts w:ascii="TT Norms Pro" w:hAnsi="TT Norms Pro"/>
          <w:color w:val="004B89"/>
          <w:szCs w:val="24"/>
        </w:rPr>
        <w:t>Feedback</w:t>
      </w:r>
      <w:r w:rsidR="0038662E" w:rsidRPr="001F6C60">
        <w:rPr>
          <w:rFonts w:ascii="TT Norms Pro" w:hAnsi="TT Norms Pro"/>
          <w:color w:val="004B89"/>
          <w:szCs w:val="24"/>
        </w:rPr>
        <w:t xml:space="preserve">: </w:t>
      </w:r>
      <w:r w:rsidR="0038662E" w:rsidRPr="001F6C60">
        <w:rPr>
          <w:rFonts w:ascii="TT Norms Pro" w:hAnsi="TT Norms Pro"/>
          <w:szCs w:val="24"/>
        </w:rPr>
        <w:t xml:space="preserve">Following the Board of Trustees’ decision, the </w:t>
      </w:r>
      <w:r w:rsidR="00206702" w:rsidRPr="001F6C60">
        <w:rPr>
          <w:rFonts w:ascii="TT Norms Pro" w:hAnsi="TT Norms Pro"/>
          <w:szCs w:val="24"/>
        </w:rPr>
        <w:t xml:space="preserve">SRUK </w:t>
      </w:r>
      <w:r w:rsidR="0038662E" w:rsidRPr="001F6C60">
        <w:rPr>
          <w:rFonts w:ascii="TT Norms Pro" w:hAnsi="TT Norms Pro"/>
          <w:szCs w:val="24"/>
        </w:rPr>
        <w:t xml:space="preserve">Grants Team </w:t>
      </w:r>
      <w:r w:rsidRPr="001F6C60">
        <w:rPr>
          <w:rFonts w:ascii="TT Norms Pro" w:hAnsi="TT Norms Pro"/>
          <w:szCs w:val="24"/>
        </w:rPr>
        <w:t>provid</w:t>
      </w:r>
      <w:r w:rsidR="0038662E" w:rsidRPr="001F6C60">
        <w:rPr>
          <w:rFonts w:ascii="TT Norms Pro" w:hAnsi="TT Norms Pro"/>
          <w:szCs w:val="24"/>
        </w:rPr>
        <w:t>es feedback to</w:t>
      </w:r>
      <w:r w:rsidRPr="001F6C60">
        <w:rPr>
          <w:rFonts w:ascii="TT Norms Pro" w:hAnsi="TT Norms Pro"/>
          <w:szCs w:val="24"/>
        </w:rPr>
        <w:t xml:space="preserve"> all applicants</w:t>
      </w:r>
      <w:r w:rsidR="00AD55BF" w:rsidRPr="001F6C60">
        <w:rPr>
          <w:rFonts w:ascii="TT Norms Pro" w:hAnsi="TT Norms Pro"/>
          <w:szCs w:val="24"/>
        </w:rPr>
        <w:t xml:space="preserve">, whether successful or unsuccessful. </w:t>
      </w:r>
      <w:r w:rsidR="00206702" w:rsidRPr="001F6C60">
        <w:rPr>
          <w:rFonts w:ascii="TT Norms Pro" w:hAnsi="TT Norms Pro"/>
          <w:szCs w:val="24"/>
        </w:rPr>
        <w:t>W</w:t>
      </w:r>
      <w:r w:rsidR="00AD55BF" w:rsidRPr="001F6C60">
        <w:rPr>
          <w:rFonts w:ascii="TT Norms Pro" w:hAnsi="TT Norms Pro"/>
          <w:szCs w:val="24"/>
        </w:rPr>
        <w:t xml:space="preserve">e share </w:t>
      </w:r>
      <w:r w:rsidR="00927199" w:rsidRPr="001F6C60">
        <w:rPr>
          <w:rFonts w:ascii="TT Norms Pro" w:hAnsi="TT Norms Pro"/>
          <w:szCs w:val="24"/>
        </w:rPr>
        <w:t xml:space="preserve">the </w:t>
      </w:r>
      <w:r w:rsidR="007302C6" w:rsidRPr="001F6C60">
        <w:rPr>
          <w:rFonts w:ascii="TT Norms Pro" w:hAnsi="TT Norms Pro"/>
          <w:szCs w:val="24"/>
        </w:rPr>
        <w:t>anonymised</w:t>
      </w:r>
      <w:r w:rsidR="00206702" w:rsidRPr="001F6C60">
        <w:rPr>
          <w:rFonts w:ascii="TT Norms Pro" w:hAnsi="TT Norms Pro"/>
          <w:szCs w:val="24"/>
        </w:rPr>
        <w:t xml:space="preserve"> </w:t>
      </w:r>
      <w:r w:rsidR="007302C6" w:rsidRPr="001F6C60">
        <w:rPr>
          <w:rFonts w:ascii="TT Norms Pro" w:hAnsi="TT Norms Pro"/>
          <w:szCs w:val="24"/>
        </w:rPr>
        <w:t xml:space="preserve">comments </w:t>
      </w:r>
      <w:r w:rsidR="00206702" w:rsidRPr="001F6C60">
        <w:rPr>
          <w:rFonts w:ascii="TT Norms Pro" w:hAnsi="TT Norms Pro"/>
          <w:szCs w:val="24"/>
        </w:rPr>
        <w:t xml:space="preserve">received from the Seed Award Panel and the </w:t>
      </w:r>
      <w:r w:rsidR="00312482">
        <w:rPr>
          <w:rFonts w:ascii="TT Norms Pro" w:hAnsi="TT Norms Pro"/>
          <w:szCs w:val="24"/>
        </w:rPr>
        <w:t xml:space="preserve">Trustees. </w:t>
      </w:r>
      <w:r w:rsidR="00C919D9" w:rsidRPr="001F6C60">
        <w:rPr>
          <w:rFonts w:ascii="TT Norms Pro" w:hAnsi="TT Norms Pro"/>
          <w:szCs w:val="24"/>
        </w:rPr>
        <w:t>Grant Award contracts are issued to all successful candidates</w:t>
      </w:r>
      <w:r w:rsidR="00526FEC" w:rsidRPr="001F6C60">
        <w:rPr>
          <w:rFonts w:ascii="TT Norms Pro" w:hAnsi="TT Norms Pro"/>
          <w:szCs w:val="24"/>
        </w:rPr>
        <w:t xml:space="preserve"> and the </w:t>
      </w:r>
      <w:r w:rsidR="007302C6" w:rsidRPr="001F6C60">
        <w:rPr>
          <w:rFonts w:ascii="TT Norms Pro" w:hAnsi="TT Norms Pro"/>
          <w:szCs w:val="24"/>
        </w:rPr>
        <w:t xml:space="preserve">SRUK </w:t>
      </w:r>
      <w:r w:rsidR="00526FEC" w:rsidRPr="001F6C60">
        <w:rPr>
          <w:rFonts w:ascii="TT Norms Pro" w:hAnsi="TT Norms Pro"/>
          <w:szCs w:val="24"/>
        </w:rPr>
        <w:t>Grants</w:t>
      </w:r>
      <w:r w:rsidR="000220ED">
        <w:rPr>
          <w:rFonts w:ascii="TT Norms Pro" w:hAnsi="TT Norms Pro"/>
          <w:szCs w:val="24"/>
        </w:rPr>
        <w:t xml:space="preserve"> </w:t>
      </w:r>
      <w:r w:rsidR="00526FEC" w:rsidRPr="001F6C60">
        <w:rPr>
          <w:rFonts w:ascii="TT Norms Pro" w:hAnsi="TT Norms Pro"/>
          <w:szCs w:val="24"/>
        </w:rPr>
        <w:t xml:space="preserve">Team liaises with the </w:t>
      </w:r>
      <w:r w:rsidR="00CF13A9" w:rsidRPr="001F6C60">
        <w:rPr>
          <w:rFonts w:ascii="TT Norms Pro" w:hAnsi="TT Norms Pro"/>
          <w:szCs w:val="24"/>
        </w:rPr>
        <w:t>a</w:t>
      </w:r>
      <w:r w:rsidR="00526FEC" w:rsidRPr="001F6C60">
        <w:rPr>
          <w:rFonts w:ascii="TT Norms Pro" w:hAnsi="TT Norms Pro"/>
          <w:szCs w:val="24"/>
        </w:rPr>
        <w:t xml:space="preserve">ward </w:t>
      </w:r>
      <w:r w:rsidR="00CF13A9" w:rsidRPr="001F6C60">
        <w:rPr>
          <w:rFonts w:ascii="TT Norms Pro" w:hAnsi="TT Norms Pro"/>
          <w:szCs w:val="24"/>
        </w:rPr>
        <w:t>h</w:t>
      </w:r>
      <w:r w:rsidR="00526FEC" w:rsidRPr="001F6C60">
        <w:rPr>
          <w:rFonts w:ascii="TT Norms Pro" w:hAnsi="TT Norms Pro"/>
          <w:szCs w:val="24"/>
        </w:rPr>
        <w:t>olders throughout the life of the award</w:t>
      </w:r>
      <w:r w:rsidR="00CF13A9" w:rsidRPr="001F6C60">
        <w:rPr>
          <w:rFonts w:ascii="TT Norms Pro" w:hAnsi="TT Norms Pro"/>
          <w:szCs w:val="24"/>
        </w:rPr>
        <w:t>.</w:t>
      </w:r>
    </w:p>
    <w:p w14:paraId="606D2A8F" w14:textId="77777777" w:rsidR="00833E35" w:rsidRDefault="00833E35" w:rsidP="00833E35">
      <w:pPr>
        <w:spacing w:after="0" w:line="259" w:lineRule="auto"/>
        <w:rPr>
          <w:rFonts w:ascii="TT Norms Pro" w:hAnsi="TT Norms Pro"/>
          <w:szCs w:val="24"/>
        </w:rPr>
      </w:pPr>
    </w:p>
    <w:p w14:paraId="6F309F9E" w14:textId="5FD116E7" w:rsidR="009039CD" w:rsidRDefault="004D1F77" w:rsidP="009039CD">
      <w:pPr>
        <w:pStyle w:val="Default"/>
        <w:spacing w:line="259" w:lineRule="auto"/>
        <w:rPr>
          <w:rFonts w:ascii="TT Norms Pro" w:hAnsi="TT Norms Pro"/>
          <w:b/>
          <w:bCs/>
          <w:color w:val="004B89"/>
        </w:rPr>
      </w:pPr>
      <w:r w:rsidRPr="001F6C60">
        <w:rPr>
          <w:rFonts w:ascii="TT Norms Pro" w:hAnsi="TT Norms Pro"/>
          <w:b/>
          <w:bCs/>
          <w:color w:val="004B89"/>
        </w:rPr>
        <w:t>Intellectual Property</w:t>
      </w:r>
      <w:r w:rsidR="007C4B73" w:rsidRPr="001F6C60">
        <w:rPr>
          <w:rFonts w:ascii="TT Norms Pro" w:hAnsi="TT Norms Pro"/>
          <w:b/>
          <w:bCs/>
          <w:color w:val="004B89"/>
        </w:rPr>
        <w:t>:</w:t>
      </w:r>
    </w:p>
    <w:p w14:paraId="0C82823C" w14:textId="77777777" w:rsidR="00F76A20" w:rsidRPr="00F76A20" w:rsidRDefault="00F76A20" w:rsidP="009039CD">
      <w:pPr>
        <w:pStyle w:val="Default"/>
        <w:spacing w:line="259" w:lineRule="auto"/>
        <w:rPr>
          <w:rFonts w:ascii="TT Norms Pro" w:hAnsi="TT Norms Pro"/>
          <w:b/>
          <w:bCs/>
          <w:color w:val="004B89"/>
        </w:rPr>
      </w:pPr>
    </w:p>
    <w:p w14:paraId="5EE38A36" w14:textId="77777777" w:rsidR="004D1F77" w:rsidRPr="001F6C60" w:rsidRDefault="004D1F77" w:rsidP="004D1F77">
      <w:pPr>
        <w:spacing w:after="0" w:line="259" w:lineRule="auto"/>
        <w:rPr>
          <w:rFonts w:ascii="TT Norms Pro" w:hAnsi="TT Norms Pro" w:cstheme="minorHAnsi"/>
        </w:rPr>
      </w:pPr>
      <w:r w:rsidRPr="001F6C60">
        <w:rPr>
          <w:rFonts w:ascii="TT Norms Pro" w:hAnsi="TT Norms Pro" w:cstheme="minorHAnsi"/>
        </w:rPr>
        <w:t>Grant holders will be asked to report on any intellectual property (IP) generated by their Sight Research UK funded research and describe the development and commercialisation plans of any results and any IP.</w:t>
      </w:r>
    </w:p>
    <w:p w14:paraId="5A3A327A" w14:textId="77777777" w:rsidR="004D1F77" w:rsidRPr="001F6C60" w:rsidRDefault="004D1F77" w:rsidP="004D1F77">
      <w:pPr>
        <w:pStyle w:val="Default"/>
        <w:spacing w:line="259" w:lineRule="auto"/>
        <w:rPr>
          <w:rFonts w:ascii="TT Norms Pro" w:hAnsi="TT Norms Pro"/>
          <w:color w:val="auto"/>
        </w:rPr>
      </w:pPr>
    </w:p>
    <w:p w14:paraId="05AF4BA4" w14:textId="78F40DF0" w:rsidR="004D1F77" w:rsidRPr="001F6C60" w:rsidRDefault="004D1F77" w:rsidP="004D1F77">
      <w:pPr>
        <w:pStyle w:val="Default"/>
        <w:spacing w:line="259" w:lineRule="auto"/>
        <w:rPr>
          <w:rFonts w:ascii="TT Norms Pro" w:hAnsi="TT Norms Pro"/>
          <w:color w:val="004B89"/>
        </w:rPr>
      </w:pPr>
      <w:r w:rsidRPr="001F6C60">
        <w:rPr>
          <w:rFonts w:ascii="TT Norms Pro" w:hAnsi="TT Norms Pro"/>
          <w:b/>
          <w:bCs/>
          <w:color w:val="004B89"/>
        </w:rPr>
        <w:t>Reporting</w:t>
      </w:r>
      <w:r w:rsidR="007C4B73" w:rsidRPr="001F6C60">
        <w:rPr>
          <w:rFonts w:ascii="TT Norms Pro" w:hAnsi="TT Norms Pro"/>
          <w:b/>
          <w:bCs/>
          <w:color w:val="004B89"/>
        </w:rPr>
        <w:t>:</w:t>
      </w:r>
    </w:p>
    <w:p w14:paraId="30F57379" w14:textId="77777777" w:rsidR="004D1F77" w:rsidRPr="001F6C60" w:rsidRDefault="004D1F77" w:rsidP="004D1F77">
      <w:pPr>
        <w:spacing w:after="0" w:line="259" w:lineRule="auto"/>
        <w:rPr>
          <w:rFonts w:ascii="TT Norms Pro" w:hAnsi="TT Norms Pro"/>
          <w:szCs w:val="24"/>
        </w:rPr>
      </w:pPr>
    </w:p>
    <w:p w14:paraId="68E91ABE" w14:textId="288230CA" w:rsidR="00E123BB" w:rsidRPr="001F6C60" w:rsidRDefault="004D1F77" w:rsidP="004D1F77">
      <w:pPr>
        <w:spacing w:after="0" w:line="259" w:lineRule="auto"/>
        <w:rPr>
          <w:rFonts w:ascii="TT Norms Pro" w:hAnsi="TT Norms Pro"/>
          <w:szCs w:val="24"/>
        </w:rPr>
      </w:pPr>
      <w:r w:rsidRPr="001F6C60">
        <w:rPr>
          <w:rFonts w:ascii="TT Norms Pro" w:hAnsi="TT Norms Pro"/>
          <w:szCs w:val="24"/>
        </w:rPr>
        <w:t xml:space="preserve">Grant holders are expected to report to Sight Research UK in accordance with the </w:t>
      </w:r>
      <w:r w:rsidR="0064094A" w:rsidRPr="001F6C60">
        <w:rPr>
          <w:rFonts w:ascii="TT Norms Pro" w:hAnsi="TT Norms Pro"/>
          <w:szCs w:val="24"/>
        </w:rPr>
        <w:t>T</w:t>
      </w:r>
      <w:r w:rsidRPr="001F6C60">
        <w:rPr>
          <w:rFonts w:ascii="TT Norms Pro" w:hAnsi="TT Norms Pro"/>
          <w:szCs w:val="24"/>
        </w:rPr>
        <w:t xml:space="preserve">erms and </w:t>
      </w:r>
      <w:r w:rsidR="0064094A" w:rsidRPr="001F6C60">
        <w:rPr>
          <w:rFonts w:ascii="TT Norms Pro" w:hAnsi="TT Norms Pro"/>
          <w:szCs w:val="24"/>
        </w:rPr>
        <w:t>C</w:t>
      </w:r>
      <w:r w:rsidRPr="001F6C60">
        <w:rPr>
          <w:rFonts w:ascii="TT Norms Pro" w:hAnsi="TT Norms Pro"/>
          <w:szCs w:val="24"/>
        </w:rPr>
        <w:t xml:space="preserve">onditions of the </w:t>
      </w:r>
      <w:r w:rsidR="00460C6E" w:rsidRPr="001F6C60">
        <w:rPr>
          <w:rFonts w:ascii="TT Norms Pro" w:hAnsi="TT Norms Pro"/>
          <w:szCs w:val="24"/>
        </w:rPr>
        <w:t xml:space="preserve">Seed </w:t>
      </w:r>
      <w:r w:rsidRPr="001F6C60">
        <w:rPr>
          <w:rFonts w:ascii="TT Norms Pro" w:hAnsi="TT Norms Pro"/>
          <w:szCs w:val="24"/>
        </w:rPr>
        <w:t xml:space="preserve">Award. Reporting requirements will be outlined at the time of the award offer, but these typically include </w:t>
      </w:r>
      <w:r w:rsidR="00172750" w:rsidRPr="001F6C60">
        <w:rPr>
          <w:rFonts w:ascii="TT Norms Pro" w:hAnsi="TT Norms Pro"/>
          <w:szCs w:val="24"/>
        </w:rPr>
        <w:t>a final report at the end of the project</w:t>
      </w:r>
      <w:r w:rsidR="002C1ECC" w:rsidRPr="001F6C60">
        <w:rPr>
          <w:rFonts w:ascii="TT Norms Pro" w:hAnsi="TT Norms Pro"/>
          <w:szCs w:val="24"/>
        </w:rPr>
        <w:t xml:space="preserve">. If the project lasts for more than six months, there will be a brief touchpoint at six months after the start of the project to ensure that the project is running on schedule. </w:t>
      </w:r>
      <w:r w:rsidR="00A87704">
        <w:rPr>
          <w:rFonts w:ascii="TT Norms Pro" w:hAnsi="TT Norms Pro"/>
          <w:szCs w:val="24"/>
        </w:rPr>
        <w:t>Copies of these report</w:t>
      </w:r>
      <w:r w:rsidR="00A96315">
        <w:rPr>
          <w:rFonts w:ascii="TT Norms Pro" w:hAnsi="TT Norms Pro"/>
          <w:szCs w:val="24"/>
        </w:rPr>
        <w:t xml:space="preserve"> forms</w:t>
      </w:r>
      <w:r w:rsidR="00A87704">
        <w:rPr>
          <w:rFonts w:ascii="TT Norms Pro" w:hAnsi="TT Norms Pro"/>
          <w:szCs w:val="24"/>
        </w:rPr>
        <w:t xml:space="preserve"> </w:t>
      </w:r>
      <w:r w:rsidR="00086159">
        <w:rPr>
          <w:rFonts w:ascii="TT Norms Pro" w:hAnsi="TT Norms Pro"/>
          <w:szCs w:val="24"/>
        </w:rPr>
        <w:t xml:space="preserve">are available on our </w:t>
      </w:r>
      <w:hyperlink r:id="rId17" w:history="1">
        <w:r w:rsidR="00086159" w:rsidRPr="00C17949">
          <w:rPr>
            <w:rStyle w:val="Hyperlink"/>
            <w:rFonts w:ascii="TT Norms Pro" w:hAnsi="TT Norms Pro"/>
            <w:szCs w:val="24"/>
          </w:rPr>
          <w:t>website</w:t>
        </w:r>
      </w:hyperlink>
      <w:r w:rsidR="00086159">
        <w:rPr>
          <w:rFonts w:ascii="TT Norms Pro" w:hAnsi="TT Norms Pro"/>
          <w:szCs w:val="24"/>
        </w:rPr>
        <w:t xml:space="preserve">. </w:t>
      </w:r>
      <w:r w:rsidR="00A87704">
        <w:rPr>
          <w:rFonts w:ascii="TT Norms Pro" w:hAnsi="TT Norms Pro"/>
          <w:szCs w:val="24"/>
        </w:rPr>
        <w:t xml:space="preserve"> </w:t>
      </w:r>
    </w:p>
    <w:p w14:paraId="7BB06021" w14:textId="77777777" w:rsidR="00E123BB" w:rsidRPr="001F6C60" w:rsidRDefault="00E123BB" w:rsidP="004D1F77">
      <w:pPr>
        <w:spacing w:after="0" w:line="259" w:lineRule="auto"/>
        <w:rPr>
          <w:rFonts w:ascii="TT Norms Pro" w:hAnsi="TT Norms Pro"/>
          <w:szCs w:val="24"/>
        </w:rPr>
      </w:pPr>
    </w:p>
    <w:p w14:paraId="535BB8D4" w14:textId="3FDF3005" w:rsidR="004D1F77" w:rsidRPr="001F6C60" w:rsidRDefault="00E123BB" w:rsidP="004D1F77">
      <w:pPr>
        <w:spacing w:after="0" w:line="259" w:lineRule="auto"/>
        <w:rPr>
          <w:rFonts w:ascii="TT Norms Pro" w:hAnsi="TT Norms Pro"/>
          <w:szCs w:val="24"/>
        </w:rPr>
      </w:pPr>
      <w:r w:rsidRPr="001F6C60">
        <w:rPr>
          <w:rFonts w:ascii="TT Norms Pro" w:hAnsi="TT Norms Pro"/>
          <w:szCs w:val="24"/>
        </w:rPr>
        <w:lastRenderedPageBreak/>
        <w:t xml:space="preserve">Grant holders are </w:t>
      </w:r>
      <w:r w:rsidR="0064094A" w:rsidRPr="001F6C60">
        <w:rPr>
          <w:rFonts w:ascii="TT Norms Pro" w:hAnsi="TT Norms Pro"/>
          <w:szCs w:val="24"/>
        </w:rPr>
        <w:t xml:space="preserve">also </w:t>
      </w:r>
      <w:r w:rsidRPr="001F6C60">
        <w:rPr>
          <w:rFonts w:ascii="TT Norms Pro" w:hAnsi="TT Norms Pro"/>
          <w:szCs w:val="24"/>
        </w:rPr>
        <w:t xml:space="preserve">required to continue to report on their post-award progress up to 5 years after the award has been completed (via </w:t>
      </w:r>
      <w:proofErr w:type="spellStart"/>
      <w:r w:rsidRPr="001F6C60">
        <w:rPr>
          <w:rFonts w:ascii="TT Norms Pro" w:hAnsi="TT Norms Pro"/>
          <w:szCs w:val="24"/>
        </w:rPr>
        <w:t>Researchfish</w:t>
      </w:r>
      <w:proofErr w:type="spellEnd"/>
      <w:r w:rsidRPr="001F6C60">
        <w:rPr>
          <w:rFonts w:ascii="TT Norms Pro" w:hAnsi="TT Norms Pro"/>
          <w:szCs w:val="24"/>
        </w:rPr>
        <w:t>). This is mandatory to ensure evaluation of the</w:t>
      </w:r>
      <w:r w:rsidR="00126670" w:rsidRPr="001F6C60">
        <w:rPr>
          <w:rFonts w:ascii="TT Norms Pro" w:hAnsi="TT Norms Pro"/>
          <w:szCs w:val="24"/>
        </w:rPr>
        <w:t xml:space="preserve"> ultimate patient benefit </w:t>
      </w:r>
      <w:r w:rsidRPr="001F6C60">
        <w:rPr>
          <w:rFonts w:ascii="TT Norms Pro" w:hAnsi="TT Norms Pro"/>
          <w:szCs w:val="24"/>
        </w:rPr>
        <w:t>of this scheme.</w:t>
      </w:r>
    </w:p>
    <w:p w14:paraId="00CE8EFC" w14:textId="77777777" w:rsidR="004D1F77" w:rsidRPr="001F6C60" w:rsidRDefault="004D1F77" w:rsidP="004D1F77">
      <w:pPr>
        <w:spacing w:after="0" w:line="259" w:lineRule="auto"/>
        <w:rPr>
          <w:rFonts w:ascii="TT Norms Pro" w:eastAsia="Times New Roman" w:hAnsi="TT Norms Pro" w:cs="Arial"/>
          <w:b/>
          <w:bCs/>
          <w:szCs w:val="24"/>
          <w:lang w:eastAsia="en-GB"/>
        </w:rPr>
      </w:pPr>
    </w:p>
    <w:p w14:paraId="0F501797" w14:textId="4D551553" w:rsidR="004D1F77" w:rsidRPr="001F6C60" w:rsidRDefault="004D1F77" w:rsidP="004D1F77">
      <w:pPr>
        <w:spacing w:after="0" w:line="259" w:lineRule="auto"/>
        <w:rPr>
          <w:rFonts w:ascii="TT Norms Pro" w:eastAsia="Times New Roman" w:hAnsi="TT Norms Pro" w:cs="Arial"/>
          <w:b/>
          <w:bCs/>
          <w:color w:val="004B89"/>
          <w:szCs w:val="24"/>
          <w:lang w:eastAsia="en-GB"/>
        </w:rPr>
      </w:pPr>
      <w:r w:rsidRPr="001F6C60">
        <w:rPr>
          <w:rFonts w:ascii="TT Norms Pro" w:eastAsia="Times New Roman" w:hAnsi="TT Norms Pro" w:cs="Arial"/>
          <w:b/>
          <w:bCs/>
          <w:color w:val="004B89"/>
          <w:szCs w:val="24"/>
          <w:lang w:eastAsia="en-GB"/>
        </w:rPr>
        <w:t>Confidentiality</w:t>
      </w:r>
      <w:r w:rsidR="00C41675" w:rsidRPr="001F6C60">
        <w:rPr>
          <w:rFonts w:ascii="TT Norms Pro" w:eastAsia="Times New Roman" w:hAnsi="TT Norms Pro" w:cs="Arial"/>
          <w:b/>
          <w:bCs/>
          <w:color w:val="004B89"/>
          <w:szCs w:val="24"/>
          <w:lang w:eastAsia="en-GB"/>
        </w:rPr>
        <w:t>:</w:t>
      </w:r>
    </w:p>
    <w:p w14:paraId="0096A57E" w14:textId="77777777" w:rsidR="00AE224D" w:rsidRPr="001F6C60" w:rsidRDefault="00AE224D" w:rsidP="004D1F77">
      <w:pPr>
        <w:spacing w:after="0" w:line="259" w:lineRule="auto"/>
        <w:rPr>
          <w:rFonts w:ascii="TT Norms Pro" w:eastAsia="Times New Roman" w:hAnsi="TT Norms Pro" w:cs="Arial"/>
          <w:b/>
          <w:bCs/>
          <w:color w:val="004B89"/>
          <w:szCs w:val="24"/>
          <w:lang w:eastAsia="en-GB"/>
        </w:rPr>
      </w:pPr>
    </w:p>
    <w:p w14:paraId="0EA5BE9F" w14:textId="54D208DB" w:rsidR="004D1F77" w:rsidRPr="001F6C60" w:rsidRDefault="006C0C09" w:rsidP="4AE52C3E">
      <w:pPr>
        <w:spacing w:after="0" w:line="259" w:lineRule="auto"/>
        <w:rPr>
          <w:rFonts w:ascii="TT Norms Pro" w:eastAsia="Times New Roman" w:hAnsi="TT Norms Pro" w:cs="Arial"/>
          <w:b/>
          <w:bCs/>
          <w:lang w:eastAsia="en-GB"/>
        </w:rPr>
      </w:pPr>
      <w:r w:rsidRPr="4AE52C3E">
        <w:rPr>
          <w:rFonts w:ascii="TT Norms Pro" w:eastAsia="Times New Roman" w:hAnsi="TT Norms Pro" w:cs="Arial"/>
          <w:lang w:eastAsia="en-GB"/>
        </w:rPr>
        <w:t>T</w:t>
      </w:r>
      <w:r w:rsidR="004D1F77" w:rsidRPr="4AE52C3E">
        <w:rPr>
          <w:rFonts w:ascii="TT Norms Pro" w:eastAsia="Times New Roman" w:hAnsi="TT Norms Pro" w:cs="Arial"/>
          <w:lang w:eastAsia="en-GB"/>
        </w:rPr>
        <w:t>o protect the confidentiality of the information shared with us by the applicants</w:t>
      </w:r>
      <w:r w:rsidRPr="4AE52C3E">
        <w:rPr>
          <w:rFonts w:ascii="TT Norms Pro" w:eastAsia="Times New Roman" w:hAnsi="TT Norms Pro" w:cs="Arial"/>
          <w:lang w:eastAsia="en-GB"/>
        </w:rPr>
        <w:t>,</w:t>
      </w:r>
      <w:r w:rsidR="004D1F77" w:rsidRPr="4AE52C3E">
        <w:rPr>
          <w:rFonts w:ascii="TT Norms Pro" w:eastAsia="Times New Roman" w:hAnsi="TT Norms Pro" w:cs="Arial"/>
          <w:b/>
          <w:bCs/>
          <w:lang w:eastAsia="en-GB"/>
        </w:rPr>
        <w:t xml:space="preserve"> </w:t>
      </w:r>
      <w:r w:rsidR="004D1F77" w:rsidRPr="4AE52C3E">
        <w:rPr>
          <w:rFonts w:ascii="TT Norms Pro" w:hAnsi="TT Norms Pro" w:cs="Arial"/>
          <w:spacing w:val="-6"/>
        </w:rPr>
        <w:t xml:space="preserve">everyone involved in the </w:t>
      </w:r>
      <w:r w:rsidR="000D60EB" w:rsidRPr="4AE52C3E">
        <w:rPr>
          <w:rFonts w:ascii="TT Norms Pro" w:hAnsi="TT Norms Pro" w:cs="Arial"/>
          <w:spacing w:val="-6"/>
        </w:rPr>
        <w:t>assessment</w:t>
      </w:r>
      <w:r w:rsidR="004D1F77" w:rsidRPr="4AE52C3E">
        <w:rPr>
          <w:rFonts w:ascii="TT Norms Pro" w:hAnsi="TT Norms Pro" w:cs="Arial"/>
          <w:spacing w:val="-6"/>
        </w:rPr>
        <w:t xml:space="preserve"> process of any </w:t>
      </w:r>
      <w:r w:rsidR="00DC3788" w:rsidRPr="4AE52C3E">
        <w:rPr>
          <w:rFonts w:ascii="TT Norms Pro" w:hAnsi="TT Norms Pro" w:cs="Arial"/>
          <w:spacing w:val="-6"/>
        </w:rPr>
        <w:t>Seed</w:t>
      </w:r>
      <w:r w:rsidR="004D1F77" w:rsidRPr="4AE52C3E">
        <w:rPr>
          <w:rFonts w:ascii="TT Norms Pro" w:hAnsi="TT Norms Pro" w:cs="Arial"/>
          <w:spacing w:val="-6"/>
        </w:rPr>
        <w:t xml:space="preserve"> Award application is asked to abide by our </w:t>
      </w:r>
      <w:hyperlink r:id="rId18" w:history="1">
        <w:r w:rsidR="004D1F77" w:rsidRPr="4AE52C3E">
          <w:rPr>
            <w:rStyle w:val="Hyperlink"/>
            <w:rFonts w:ascii="TT Norms Pro" w:hAnsi="TT Norms Pro" w:cs="Arial"/>
            <w:spacing w:val="-6"/>
            <w:shd w:val="clear" w:color="auto" w:fill="FEFEFE"/>
          </w:rPr>
          <w:t>Conflict of Interest policy</w:t>
        </w:r>
      </w:hyperlink>
      <w:r w:rsidR="004D1F77" w:rsidRPr="4AE52C3E">
        <w:rPr>
          <w:rFonts w:ascii="TT Norms Pro" w:hAnsi="TT Norms Pro" w:cs="Arial"/>
          <w:spacing w:val="-6"/>
        </w:rPr>
        <w:t>.</w:t>
      </w:r>
    </w:p>
    <w:p w14:paraId="0E205523" w14:textId="77777777" w:rsidR="00D0059E" w:rsidRPr="001F6C60" w:rsidRDefault="00D0059E" w:rsidP="00027128">
      <w:pPr>
        <w:spacing w:after="0" w:line="259" w:lineRule="auto"/>
        <w:rPr>
          <w:rFonts w:ascii="TT Norms Pro" w:hAnsi="TT Norms Pro"/>
          <w:szCs w:val="24"/>
        </w:rPr>
      </w:pPr>
    </w:p>
    <w:p w14:paraId="545684FA" w14:textId="77777777" w:rsidR="00F97D54" w:rsidRDefault="00D0059E" w:rsidP="00F65911">
      <w:pPr>
        <w:pStyle w:val="Heading3"/>
        <w:spacing w:before="0" w:beforeAutospacing="0" w:after="0" w:afterAutospacing="0" w:line="259" w:lineRule="auto"/>
        <w:rPr>
          <w:rFonts w:ascii="TT Norms Pro" w:hAnsi="TT Norms Pro"/>
          <w:szCs w:val="24"/>
        </w:rPr>
      </w:pPr>
      <w:r w:rsidRPr="001F6C60">
        <w:rPr>
          <w:rFonts w:ascii="TT Norms Pro" w:hAnsi="TT Norms Pro"/>
          <w:color w:val="004B89"/>
          <w:sz w:val="24"/>
          <w:szCs w:val="24"/>
        </w:rPr>
        <w:t>Timelines</w:t>
      </w:r>
      <w:r w:rsidR="00D4452C" w:rsidRPr="001F6C60">
        <w:rPr>
          <w:rFonts w:ascii="TT Norms Pro" w:hAnsi="TT Norms Pro"/>
          <w:szCs w:val="24"/>
        </w:rPr>
        <w:tab/>
      </w:r>
    </w:p>
    <w:p w14:paraId="5F36DB38" w14:textId="64560DA6" w:rsidR="00D0059E" w:rsidRPr="001F6C60" w:rsidRDefault="00D4452C" w:rsidP="00F65911">
      <w:pPr>
        <w:pStyle w:val="Heading3"/>
        <w:spacing w:before="0" w:beforeAutospacing="0" w:after="0" w:afterAutospacing="0" w:line="259" w:lineRule="auto"/>
        <w:rPr>
          <w:rFonts w:ascii="TT Norms Pro" w:hAnsi="TT Norms Pro"/>
          <w:color w:val="004B89"/>
          <w:sz w:val="24"/>
          <w:szCs w:val="24"/>
        </w:rPr>
      </w:pPr>
      <w:r w:rsidRPr="001F6C60">
        <w:rPr>
          <w:rFonts w:ascii="TT Norms Pro" w:hAnsi="TT Norms Pro"/>
          <w:szCs w:val="24"/>
        </w:rPr>
        <w:tab/>
      </w:r>
    </w:p>
    <w:p w14:paraId="62B3EB99" w14:textId="0A39E778" w:rsidR="004401EA" w:rsidRPr="001F6C60" w:rsidRDefault="004401EA" w:rsidP="00027128">
      <w:pPr>
        <w:spacing w:after="0" w:line="259" w:lineRule="auto"/>
        <w:rPr>
          <w:rFonts w:ascii="TT Norms Pro" w:hAnsi="TT Norms Pro"/>
          <w:szCs w:val="24"/>
        </w:rPr>
      </w:pPr>
      <w:r w:rsidRPr="001F6C60">
        <w:rPr>
          <w:rFonts w:ascii="TT Norms Pro" w:hAnsi="TT Norms Pro"/>
          <w:szCs w:val="24"/>
        </w:rPr>
        <w:t xml:space="preserve">Seed Award </w:t>
      </w:r>
      <w:r w:rsidR="00C04942" w:rsidRPr="001F6C60">
        <w:rPr>
          <w:rFonts w:ascii="TT Norms Pro" w:hAnsi="TT Norms Pro"/>
          <w:szCs w:val="24"/>
        </w:rPr>
        <w:t xml:space="preserve">grant round timelines </w:t>
      </w:r>
      <w:r w:rsidR="00DE4664" w:rsidRPr="001F6C60">
        <w:rPr>
          <w:rFonts w:ascii="TT Norms Pro" w:hAnsi="TT Norms Pro"/>
          <w:szCs w:val="24"/>
        </w:rPr>
        <w:t xml:space="preserve">are available on </w:t>
      </w:r>
      <w:r w:rsidR="00DE4664" w:rsidRPr="00326916">
        <w:rPr>
          <w:rFonts w:ascii="TT Norms Pro" w:hAnsi="TT Norms Pro"/>
          <w:szCs w:val="24"/>
        </w:rPr>
        <w:t>ou</w:t>
      </w:r>
      <w:r w:rsidR="001023BB" w:rsidRPr="00326916">
        <w:rPr>
          <w:rFonts w:ascii="TT Norms Pro" w:hAnsi="TT Norms Pro"/>
          <w:szCs w:val="24"/>
        </w:rPr>
        <w:t xml:space="preserve">r </w:t>
      </w:r>
      <w:hyperlink r:id="rId19" w:history="1">
        <w:r w:rsidR="001023BB" w:rsidRPr="00326916">
          <w:rPr>
            <w:rStyle w:val="Hyperlink"/>
            <w:rFonts w:ascii="TT Norms Pro" w:hAnsi="TT Norms Pro"/>
            <w:szCs w:val="24"/>
          </w:rPr>
          <w:t>website</w:t>
        </w:r>
      </w:hyperlink>
      <w:r w:rsidR="001023BB" w:rsidRPr="00326916">
        <w:rPr>
          <w:rFonts w:ascii="TT Norms Pro" w:hAnsi="TT Norms Pro"/>
          <w:szCs w:val="24"/>
        </w:rPr>
        <w:t>.</w:t>
      </w:r>
    </w:p>
    <w:p w14:paraId="71151BA2" w14:textId="77777777" w:rsidR="004401EA" w:rsidRPr="001F6C60" w:rsidRDefault="004401EA" w:rsidP="00027128">
      <w:pPr>
        <w:spacing w:after="0" w:line="259" w:lineRule="auto"/>
        <w:rPr>
          <w:rFonts w:ascii="TT Norms Pro" w:hAnsi="TT Norms Pro"/>
          <w:szCs w:val="24"/>
        </w:rPr>
      </w:pPr>
    </w:p>
    <w:p w14:paraId="40CBA9B8" w14:textId="3176972B" w:rsidR="00D0059E" w:rsidRPr="001F6C60" w:rsidRDefault="00D0059E" w:rsidP="00027128">
      <w:pPr>
        <w:pStyle w:val="Heading3"/>
        <w:spacing w:before="0" w:beforeAutospacing="0" w:after="0" w:afterAutospacing="0" w:line="259" w:lineRule="auto"/>
        <w:rPr>
          <w:rFonts w:ascii="TT Norms Pro" w:hAnsi="TT Norms Pro"/>
          <w:color w:val="004B89"/>
          <w:sz w:val="24"/>
          <w:szCs w:val="24"/>
        </w:rPr>
      </w:pPr>
      <w:r w:rsidRPr="001F6C60">
        <w:rPr>
          <w:rFonts w:ascii="TT Norms Pro" w:hAnsi="TT Norms Pro"/>
          <w:color w:val="004B89"/>
          <w:sz w:val="24"/>
          <w:szCs w:val="24"/>
        </w:rPr>
        <w:t>Contact details</w:t>
      </w:r>
    </w:p>
    <w:p w14:paraId="2D920D8C" w14:textId="77777777" w:rsidR="00C57893" w:rsidRPr="001F6C60" w:rsidRDefault="00C57893" w:rsidP="00027128">
      <w:pPr>
        <w:pStyle w:val="Heading3"/>
        <w:spacing w:before="0" w:beforeAutospacing="0" w:after="0" w:afterAutospacing="0" w:line="259" w:lineRule="auto"/>
        <w:rPr>
          <w:rFonts w:ascii="TT Norms Pro" w:hAnsi="TT Norms Pro"/>
          <w:color w:val="004B89"/>
          <w:sz w:val="24"/>
          <w:szCs w:val="24"/>
        </w:rPr>
      </w:pPr>
    </w:p>
    <w:p w14:paraId="648611BA" w14:textId="5EF9C4A1" w:rsidR="00E361F1" w:rsidRPr="001F6C60" w:rsidRDefault="00D0059E" w:rsidP="00027128">
      <w:pPr>
        <w:spacing w:after="0" w:line="259" w:lineRule="auto"/>
        <w:rPr>
          <w:rFonts w:ascii="TT Norms Pro" w:eastAsia="Times New Roman" w:hAnsi="TT Norms Pro" w:cs="Arial"/>
          <w:b/>
          <w:bCs/>
          <w:szCs w:val="24"/>
          <w:lang w:eastAsia="en-GB"/>
        </w:rPr>
      </w:pPr>
      <w:r w:rsidRPr="001F6C60">
        <w:rPr>
          <w:rFonts w:ascii="TT Norms Pro" w:hAnsi="TT Norms Pro"/>
          <w:szCs w:val="24"/>
        </w:rPr>
        <w:t>For all enquirie</w:t>
      </w:r>
      <w:r w:rsidR="00727714" w:rsidRPr="001F6C60">
        <w:rPr>
          <w:rFonts w:ascii="TT Norms Pro" w:hAnsi="TT Norms Pro"/>
          <w:szCs w:val="24"/>
        </w:rPr>
        <w:t xml:space="preserve">s, please contact </w:t>
      </w:r>
      <w:hyperlink r:id="rId20" w:history="1">
        <w:r w:rsidR="0026130B" w:rsidRPr="001F6C60">
          <w:rPr>
            <w:rStyle w:val="Hyperlink"/>
            <w:rFonts w:ascii="TT Norms Pro" w:hAnsi="TT Norms Pro"/>
            <w:szCs w:val="24"/>
          </w:rPr>
          <w:t>grants@sightresearchuk.org</w:t>
        </w:r>
      </w:hyperlink>
      <w:r w:rsidR="0026130B" w:rsidRPr="001F6C60">
        <w:rPr>
          <w:rFonts w:ascii="TT Norms Pro" w:hAnsi="TT Norms Pro"/>
          <w:szCs w:val="24"/>
        </w:rPr>
        <w:t xml:space="preserve"> </w:t>
      </w:r>
      <w:r w:rsidR="00727714" w:rsidRPr="001F6C60">
        <w:rPr>
          <w:rFonts w:ascii="TT Norms Pro" w:hAnsi="TT Norms Pro"/>
          <w:szCs w:val="24"/>
        </w:rPr>
        <w:t>or call 0117 325 7757.</w:t>
      </w:r>
    </w:p>
    <w:sectPr w:rsidR="00E361F1" w:rsidRPr="001F6C60" w:rsidSect="002659E3">
      <w:headerReference w:type="default" r:id="rId21"/>
      <w:footerReference w:type="default" r:id="rId22"/>
      <w:pgSz w:w="11906" w:h="16838"/>
      <w:pgMar w:top="1894"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734E2" w14:textId="77777777" w:rsidR="00B313EF" w:rsidRDefault="00B313EF" w:rsidP="00A9736D">
      <w:pPr>
        <w:spacing w:after="0" w:line="240" w:lineRule="auto"/>
      </w:pPr>
      <w:r>
        <w:separator/>
      </w:r>
    </w:p>
  </w:endnote>
  <w:endnote w:type="continuationSeparator" w:id="0">
    <w:p w14:paraId="1D80266E" w14:textId="77777777" w:rsidR="00B313EF" w:rsidRDefault="00B313EF" w:rsidP="00A9736D">
      <w:pPr>
        <w:spacing w:after="0" w:line="240" w:lineRule="auto"/>
      </w:pPr>
      <w:r>
        <w:continuationSeparator/>
      </w:r>
    </w:p>
  </w:endnote>
  <w:endnote w:type="continuationNotice" w:id="1">
    <w:p w14:paraId="6AAAF45B" w14:textId="77777777" w:rsidR="00B313EF" w:rsidRDefault="00B31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Regular">
    <w:altName w:val="Calibri"/>
    <w:panose1 w:val="00000000000000000000"/>
    <w:charset w:val="00"/>
    <w:family w:val="modern"/>
    <w:notTrueType/>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duct Sans">
    <w:altName w:val="Calibri"/>
    <w:charset w:val="00"/>
    <w:family w:val="swiss"/>
    <w:pitch w:val="variable"/>
    <w:sig w:usb0="A0000287" w:usb1="00000010"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T Norms Pro">
    <w:altName w:val="Calibri"/>
    <w:charset w:val="00"/>
    <w:family w:val="auto"/>
    <w:pitch w:val="variable"/>
    <w:sig w:usb0="A00002FF" w:usb1="5000A4FB" w:usb2="00000000"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8590" w14:textId="373E34A4" w:rsidR="008D71F1" w:rsidRPr="006B5315" w:rsidRDefault="00AF47BD">
    <w:pPr>
      <w:pStyle w:val="Footer"/>
      <w:rPr>
        <w:rFonts w:ascii="TT Norms Regular" w:hAnsi="TT Norms Regular"/>
        <w:color w:val="1B365D"/>
        <w:sz w:val="18"/>
        <w:szCs w:val="16"/>
      </w:rPr>
    </w:pPr>
    <w:r>
      <w:rPr>
        <w:rFonts w:ascii="TT Norms Regular" w:hAnsi="TT Norms Regular"/>
        <w:color w:val="1B365D"/>
        <w:sz w:val="18"/>
        <w:szCs w:val="16"/>
      </w:rPr>
      <w:t xml:space="preserve">Sight Research UK – </w:t>
    </w:r>
    <w:r w:rsidR="000D428B">
      <w:rPr>
        <w:rFonts w:ascii="TT Norms Regular" w:hAnsi="TT Norms Regular"/>
        <w:color w:val="1B365D"/>
        <w:sz w:val="18"/>
        <w:szCs w:val="16"/>
      </w:rPr>
      <w:t>Seed</w:t>
    </w:r>
    <w:r w:rsidR="00CB7450">
      <w:rPr>
        <w:rFonts w:ascii="TT Norms Regular" w:hAnsi="TT Norms Regular"/>
        <w:color w:val="1B365D"/>
        <w:sz w:val="18"/>
        <w:szCs w:val="16"/>
      </w:rPr>
      <w:t xml:space="preserve"> Award </w:t>
    </w:r>
    <w:r>
      <w:rPr>
        <w:rFonts w:ascii="TT Norms Regular" w:hAnsi="TT Norms Regular"/>
        <w:color w:val="1B365D"/>
        <w:sz w:val="18"/>
        <w:szCs w:val="16"/>
      </w:rPr>
      <w:t>Guidance for Applicants</w:t>
    </w:r>
    <w:r w:rsidR="006B5315" w:rsidRPr="006B5315">
      <w:rPr>
        <w:rFonts w:ascii="TT Norms Regular" w:hAnsi="TT Norms Regular"/>
        <w:color w:val="1B365D"/>
        <w:sz w:val="18"/>
        <w:szCs w:val="16"/>
      </w:rPr>
      <w:ptab w:relativeTo="margin" w:alignment="center" w:leader="none"/>
    </w:r>
    <w:r w:rsidR="006B5315" w:rsidRPr="006B5315">
      <w:rPr>
        <w:rFonts w:ascii="TT Norms Regular" w:hAnsi="TT Norms Regular"/>
        <w:color w:val="1B365D"/>
        <w:sz w:val="18"/>
        <w:szCs w:val="16"/>
      </w:rPr>
      <w:ptab w:relativeTo="margin" w:alignment="right" w:leader="none"/>
    </w:r>
    <w:r w:rsidR="006B5315" w:rsidRPr="006B5315">
      <w:rPr>
        <w:rFonts w:ascii="TT Norms Regular" w:hAnsi="TT Norms Regular"/>
        <w:color w:val="1B365D"/>
        <w:sz w:val="18"/>
        <w:szCs w:val="16"/>
        <w:shd w:val="clear" w:color="auto" w:fill="E6E6E6"/>
      </w:rPr>
      <w:fldChar w:fldCharType="begin"/>
    </w:r>
    <w:r w:rsidR="006B5315" w:rsidRPr="006B5315">
      <w:rPr>
        <w:rFonts w:ascii="TT Norms Regular" w:hAnsi="TT Norms Regular"/>
        <w:color w:val="1B365D"/>
        <w:sz w:val="18"/>
        <w:szCs w:val="16"/>
      </w:rPr>
      <w:instrText xml:space="preserve"> PAGE   \* MERGEFORMAT </w:instrText>
    </w:r>
    <w:r w:rsidR="006B5315" w:rsidRPr="006B5315">
      <w:rPr>
        <w:rFonts w:ascii="TT Norms Regular" w:hAnsi="TT Norms Regular"/>
        <w:color w:val="1B365D"/>
        <w:sz w:val="18"/>
        <w:szCs w:val="16"/>
        <w:shd w:val="clear" w:color="auto" w:fill="E6E6E6"/>
      </w:rPr>
      <w:fldChar w:fldCharType="separate"/>
    </w:r>
    <w:r w:rsidR="006B5315" w:rsidRPr="006B5315">
      <w:rPr>
        <w:rFonts w:ascii="TT Norms Regular" w:hAnsi="TT Norms Regular"/>
        <w:noProof/>
        <w:color w:val="1B365D"/>
        <w:sz w:val="18"/>
        <w:szCs w:val="16"/>
      </w:rPr>
      <w:t>1</w:t>
    </w:r>
    <w:r w:rsidR="006B5315" w:rsidRPr="006B5315">
      <w:rPr>
        <w:rFonts w:ascii="TT Norms Regular" w:hAnsi="TT Norms Regular"/>
        <w:noProof/>
        <w:color w:val="1B365D"/>
        <w:sz w:val="18"/>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F49C4" w14:textId="77777777" w:rsidR="00B313EF" w:rsidRDefault="00B313EF" w:rsidP="00A9736D">
      <w:pPr>
        <w:spacing w:after="0" w:line="240" w:lineRule="auto"/>
      </w:pPr>
      <w:r>
        <w:separator/>
      </w:r>
    </w:p>
  </w:footnote>
  <w:footnote w:type="continuationSeparator" w:id="0">
    <w:p w14:paraId="46EA505A" w14:textId="77777777" w:rsidR="00B313EF" w:rsidRDefault="00B313EF" w:rsidP="00A9736D">
      <w:pPr>
        <w:spacing w:after="0" w:line="240" w:lineRule="auto"/>
      </w:pPr>
      <w:r>
        <w:continuationSeparator/>
      </w:r>
    </w:p>
  </w:footnote>
  <w:footnote w:type="continuationNotice" w:id="1">
    <w:p w14:paraId="3788070E" w14:textId="77777777" w:rsidR="00B313EF" w:rsidRDefault="00B313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1FC11" w14:textId="31DF93F9" w:rsidR="00CF13A9" w:rsidRDefault="00F76A20">
    <w:pPr>
      <w:pStyle w:val="Header"/>
    </w:pPr>
    <w:r>
      <w:rPr>
        <w:noProof/>
      </w:rPr>
      <w:drawing>
        <wp:anchor distT="0" distB="0" distL="114300" distR="114300" simplePos="0" relativeHeight="251658240" behindDoc="0" locked="0" layoutInCell="1" allowOverlap="1" wp14:anchorId="693C7366" wp14:editId="2373F68F">
          <wp:simplePos x="0" y="0"/>
          <wp:positionH relativeFrom="column">
            <wp:posOffset>-281940</wp:posOffset>
          </wp:positionH>
          <wp:positionV relativeFrom="paragraph">
            <wp:posOffset>-32385</wp:posOffset>
          </wp:positionV>
          <wp:extent cx="1877363" cy="723900"/>
          <wp:effectExtent l="0" t="0" r="8890" b="0"/>
          <wp:wrapNone/>
          <wp:docPr id="2102517733" name="Picture 1" descr="A picture containing tex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17733" name="Picture 1" descr="A picture containing text, graphics, font,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7363" cy="723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CBB"/>
    <w:multiLevelType w:val="hybridMultilevel"/>
    <w:tmpl w:val="4E4AE2A8"/>
    <w:lvl w:ilvl="0" w:tplc="C9320214">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1DB4C1B"/>
    <w:multiLevelType w:val="multilevel"/>
    <w:tmpl w:val="DA20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17CD3"/>
    <w:multiLevelType w:val="hybridMultilevel"/>
    <w:tmpl w:val="8D14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A2049"/>
    <w:multiLevelType w:val="hybridMultilevel"/>
    <w:tmpl w:val="D4EC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80F69"/>
    <w:multiLevelType w:val="hybridMultilevel"/>
    <w:tmpl w:val="24CCE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614A8"/>
    <w:multiLevelType w:val="hybridMultilevel"/>
    <w:tmpl w:val="4B962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9043AD"/>
    <w:multiLevelType w:val="hybridMultilevel"/>
    <w:tmpl w:val="F73AF410"/>
    <w:lvl w:ilvl="0" w:tplc="9020A37A">
      <w:numFmt w:val="bullet"/>
      <w:lvlText w:val="-"/>
      <w:lvlJc w:val="left"/>
      <w:pPr>
        <w:ind w:left="1069" w:hanging="360"/>
      </w:pPr>
      <w:rPr>
        <w:rFonts w:ascii="TT Norms Regular" w:eastAsiaTheme="minorHAnsi" w:hAnsi="TT Norms Regular" w:cstheme="min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0A36297"/>
    <w:multiLevelType w:val="multilevel"/>
    <w:tmpl w:val="F54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C76D3"/>
    <w:multiLevelType w:val="multilevel"/>
    <w:tmpl w:val="9960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2469F2"/>
    <w:multiLevelType w:val="hybridMultilevel"/>
    <w:tmpl w:val="01821E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B27C5"/>
    <w:multiLevelType w:val="hybridMultilevel"/>
    <w:tmpl w:val="F6967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2B162B"/>
    <w:multiLevelType w:val="hybridMultilevel"/>
    <w:tmpl w:val="6BDAE0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8F10F2"/>
    <w:multiLevelType w:val="hybridMultilevel"/>
    <w:tmpl w:val="92B0E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7C3992"/>
    <w:multiLevelType w:val="hybridMultilevel"/>
    <w:tmpl w:val="AB6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D31C3"/>
    <w:multiLevelType w:val="hybridMultilevel"/>
    <w:tmpl w:val="07BCFED8"/>
    <w:lvl w:ilvl="0" w:tplc="5A1089CE">
      <w:numFmt w:val="bullet"/>
      <w:lvlText w:val=""/>
      <w:lvlJc w:val="left"/>
      <w:pPr>
        <w:ind w:left="720" w:hanging="360"/>
      </w:pPr>
      <w:rPr>
        <w:rFonts w:ascii="Product Sans" w:eastAsiaTheme="minorHAnsi" w:hAnsi="Product San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85458"/>
    <w:multiLevelType w:val="hybridMultilevel"/>
    <w:tmpl w:val="E044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BE7234"/>
    <w:multiLevelType w:val="hybridMultilevel"/>
    <w:tmpl w:val="4BD8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801272"/>
    <w:multiLevelType w:val="multilevel"/>
    <w:tmpl w:val="8EA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CD3B21"/>
    <w:multiLevelType w:val="multilevel"/>
    <w:tmpl w:val="4F5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0F484D"/>
    <w:multiLevelType w:val="multilevel"/>
    <w:tmpl w:val="EF6C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853349"/>
    <w:multiLevelType w:val="hybridMultilevel"/>
    <w:tmpl w:val="44B4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65068"/>
    <w:multiLevelType w:val="multilevel"/>
    <w:tmpl w:val="C9AA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CE7769"/>
    <w:multiLevelType w:val="multilevel"/>
    <w:tmpl w:val="4E1AA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FE398C"/>
    <w:multiLevelType w:val="hybridMultilevel"/>
    <w:tmpl w:val="391EB71E"/>
    <w:lvl w:ilvl="0" w:tplc="BBC4D6A0">
      <w:numFmt w:val="bullet"/>
      <w:lvlText w:val="•"/>
      <w:lvlJc w:val="left"/>
      <w:pPr>
        <w:ind w:left="1470" w:hanging="750"/>
      </w:pPr>
      <w:rPr>
        <w:rFonts w:ascii="Calibri" w:eastAsiaTheme="minorHAns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4B3FF0"/>
    <w:multiLevelType w:val="hybridMultilevel"/>
    <w:tmpl w:val="2E4A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E7436"/>
    <w:multiLevelType w:val="hybridMultilevel"/>
    <w:tmpl w:val="0E7E7888"/>
    <w:lvl w:ilvl="0" w:tplc="C846C0D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645EB5"/>
    <w:multiLevelType w:val="hybridMultilevel"/>
    <w:tmpl w:val="138E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71407"/>
    <w:multiLevelType w:val="hybridMultilevel"/>
    <w:tmpl w:val="2DE8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4908FB"/>
    <w:multiLevelType w:val="multilevel"/>
    <w:tmpl w:val="52D6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855A31"/>
    <w:multiLevelType w:val="hybridMultilevel"/>
    <w:tmpl w:val="FEB62DF4"/>
    <w:lvl w:ilvl="0" w:tplc="360E0B76">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F537A7D"/>
    <w:multiLevelType w:val="multilevel"/>
    <w:tmpl w:val="A056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E64236"/>
    <w:multiLevelType w:val="hybridMultilevel"/>
    <w:tmpl w:val="BDE6AA8C"/>
    <w:lvl w:ilvl="0" w:tplc="08090001">
      <w:start w:val="1"/>
      <w:numFmt w:val="bullet"/>
      <w:lvlText w:val=""/>
      <w:lvlJc w:val="left"/>
      <w:pPr>
        <w:ind w:left="720" w:hanging="360"/>
      </w:pPr>
      <w:rPr>
        <w:rFonts w:ascii="Symbol" w:hAnsi="Symbol" w:hint="default"/>
      </w:rPr>
    </w:lvl>
    <w:lvl w:ilvl="1" w:tplc="D6BA2838">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886753"/>
    <w:multiLevelType w:val="hybridMultilevel"/>
    <w:tmpl w:val="87100FCC"/>
    <w:lvl w:ilvl="0" w:tplc="58344C2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83C03"/>
    <w:multiLevelType w:val="hybridMultilevel"/>
    <w:tmpl w:val="1C5E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FF6572"/>
    <w:multiLevelType w:val="hybridMultilevel"/>
    <w:tmpl w:val="1048D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037878"/>
    <w:multiLevelType w:val="hybridMultilevel"/>
    <w:tmpl w:val="F068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464BF"/>
    <w:multiLevelType w:val="hybridMultilevel"/>
    <w:tmpl w:val="757CA9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7469D9"/>
    <w:multiLevelType w:val="hybridMultilevel"/>
    <w:tmpl w:val="DABA8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846242"/>
    <w:multiLevelType w:val="hybridMultilevel"/>
    <w:tmpl w:val="8E609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E286300"/>
    <w:multiLevelType w:val="multilevel"/>
    <w:tmpl w:val="7F02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C463D8"/>
    <w:multiLevelType w:val="multilevel"/>
    <w:tmpl w:val="6132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8D247A"/>
    <w:multiLevelType w:val="multilevel"/>
    <w:tmpl w:val="4B7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985184"/>
    <w:multiLevelType w:val="hybridMultilevel"/>
    <w:tmpl w:val="27961EBE"/>
    <w:lvl w:ilvl="0" w:tplc="BB66C066">
      <w:start w:val="1"/>
      <w:numFmt w:val="decimal"/>
      <w:pStyle w:val="FormHeading"/>
      <w:lvlText w:val="%1."/>
      <w:lvlJc w:val="left"/>
      <w:pPr>
        <w:tabs>
          <w:tab w:val="num" w:pos="397"/>
        </w:tabs>
        <w:ind w:left="397" w:hanging="397"/>
      </w:pPr>
      <w:rPr>
        <w:rFonts w:hint="default"/>
        <w:b/>
        <w:sz w:val="24"/>
        <w:szCs w:val="24"/>
      </w:rPr>
    </w:lvl>
    <w:lvl w:ilvl="1" w:tplc="2EDC0674">
      <w:start w:val="1"/>
      <w:numFmt w:val="lowerLetter"/>
      <w:lvlText w:val="%2."/>
      <w:lvlJc w:val="left"/>
      <w:pPr>
        <w:tabs>
          <w:tab w:val="num" w:pos="0"/>
        </w:tabs>
        <w:ind w:left="397" w:hanging="397"/>
      </w:pPr>
      <w:rPr>
        <w:rFonts w:hint="default"/>
      </w:rPr>
    </w:lvl>
    <w:lvl w:ilvl="2" w:tplc="9634C500">
      <w:start w:val="1"/>
      <w:numFmt w:val="lowerRoman"/>
      <w:lvlText w:val="%3."/>
      <w:lvlJc w:val="left"/>
      <w:pPr>
        <w:tabs>
          <w:tab w:val="num" w:pos="0"/>
        </w:tabs>
        <w:ind w:left="397" w:hanging="397"/>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1B923D4"/>
    <w:multiLevelType w:val="hybridMultilevel"/>
    <w:tmpl w:val="8152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A29A8"/>
    <w:multiLevelType w:val="hybridMultilevel"/>
    <w:tmpl w:val="8F0A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D33FCC"/>
    <w:multiLevelType w:val="multilevel"/>
    <w:tmpl w:val="59687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FC3EC0"/>
    <w:multiLevelType w:val="multilevel"/>
    <w:tmpl w:val="318A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9B0C19"/>
    <w:multiLevelType w:val="hybridMultilevel"/>
    <w:tmpl w:val="8BBC493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8" w15:restartNumberingAfterBreak="0">
    <w:nsid w:val="7D1A3211"/>
    <w:multiLevelType w:val="hybridMultilevel"/>
    <w:tmpl w:val="D210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008269">
    <w:abstractNumId w:val="22"/>
  </w:num>
  <w:num w:numId="2" w16cid:durableId="692995822">
    <w:abstractNumId w:val="7"/>
  </w:num>
  <w:num w:numId="3" w16cid:durableId="829711139">
    <w:abstractNumId w:val="17"/>
  </w:num>
  <w:num w:numId="4" w16cid:durableId="1462579064">
    <w:abstractNumId w:val="19"/>
  </w:num>
  <w:num w:numId="5" w16cid:durableId="1160002131">
    <w:abstractNumId w:val="41"/>
  </w:num>
  <w:num w:numId="6" w16cid:durableId="1219047008">
    <w:abstractNumId w:val="2"/>
  </w:num>
  <w:num w:numId="7" w16cid:durableId="1336112916">
    <w:abstractNumId w:val="31"/>
  </w:num>
  <w:num w:numId="8" w16cid:durableId="1746759211">
    <w:abstractNumId w:val="16"/>
  </w:num>
  <w:num w:numId="9" w16cid:durableId="1164202689">
    <w:abstractNumId w:val="31"/>
  </w:num>
  <w:num w:numId="10" w16cid:durableId="1695106356">
    <w:abstractNumId w:val="42"/>
  </w:num>
  <w:num w:numId="11" w16cid:durableId="1894269099">
    <w:abstractNumId w:val="0"/>
  </w:num>
  <w:num w:numId="12" w16cid:durableId="2127387937">
    <w:abstractNumId w:val="32"/>
  </w:num>
  <w:num w:numId="13" w16cid:durableId="1413813073">
    <w:abstractNumId w:val="10"/>
  </w:num>
  <w:num w:numId="14" w16cid:durableId="1695688276">
    <w:abstractNumId w:val="13"/>
  </w:num>
  <w:num w:numId="15" w16cid:durableId="45378153">
    <w:abstractNumId w:val="30"/>
  </w:num>
  <w:num w:numId="16" w16cid:durableId="1838300508">
    <w:abstractNumId w:val="33"/>
  </w:num>
  <w:num w:numId="17" w16cid:durableId="1276331951">
    <w:abstractNumId w:val="14"/>
  </w:num>
  <w:num w:numId="18" w16cid:durableId="35856071">
    <w:abstractNumId w:val="5"/>
  </w:num>
  <w:num w:numId="19" w16cid:durableId="683824621">
    <w:abstractNumId w:val="44"/>
  </w:num>
  <w:num w:numId="20" w16cid:durableId="986973634">
    <w:abstractNumId w:val="46"/>
  </w:num>
  <w:num w:numId="21" w16cid:durableId="1570114147">
    <w:abstractNumId w:val="38"/>
  </w:num>
  <w:num w:numId="22" w16cid:durableId="1476067635">
    <w:abstractNumId w:val="35"/>
  </w:num>
  <w:num w:numId="23" w16cid:durableId="306864045">
    <w:abstractNumId w:val="43"/>
  </w:num>
  <w:num w:numId="24" w16cid:durableId="2025546399">
    <w:abstractNumId w:val="24"/>
  </w:num>
  <w:num w:numId="25" w16cid:durableId="1990747881">
    <w:abstractNumId w:val="34"/>
  </w:num>
  <w:num w:numId="26" w16cid:durableId="2035183013">
    <w:abstractNumId w:val="11"/>
  </w:num>
  <w:num w:numId="27" w16cid:durableId="37240523">
    <w:abstractNumId w:val="18"/>
  </w:num>
  <w:num w:numId="28" w16cid:durableId="150560317">
    <w:abstractNumId w:val="37"/>
  </w:num>
  <w:num w:numId="29" w16cid:durableId="1040328222">
    <w:abstractNumId w:val="21"/>
  </w:num>
  <w:num w:numId="30" w16cid:durableId="1133248971">
    <w:abstractNumId w:val="26"/>
  </w:num>
  <w:num w:numId="31" w16cid:durableId="1354384863">
    <w:abstractNumId w:val="20"/>
  </w:num>
  <w:num w:numId="32" w16cid:durableId="319578903">
    <w:abstractNumId w:val="40"/>
  </w:num>
  <w:num w:numId="33" w16cid:durableId="1915892436">
    <w:abstractNumId w:val="27"/>
  </w:num>
  <w:num w:numId="34" w16cid:durableId="1716854236">
    <w:abstractNumId w:val="48"/>
  </w:num>
  <w:num w:numId="35" w16cid:durableId="1456412820">
    <w:abstractNumId w:val="28"/>
  </w:num>
  <w:num w:numId="36" w16cid:durableId="1970165408">
    <w:abstractNumId w:val="15"/>
  </w:num>
  <w:num w:numId="37" w16cid:durableId="77334918">
    <w:abstractNumId w:val="3"/>
  </w:num>
  <w:num w:numId="38" w16cid:durableId="786852320">
    <w:abstractNumId w:val="23"/>
  </w:num>
  <w:num w:numId="39" w16cid:durableId="1283725990">
    <w:abstractNumId w:val="4"/>
  </w:num>
  <w:num w:numId="40" w16cid:durableId="1157109987">
    <w:abstractNumId w:val="9"/>
  </w:num>
  <w:num w:numId="41" w16cid:durableId="1130785952">
    <w:abstractNumId w:val="36"/>
  </w:num>
  <w:num w:numId="42" w16cid:durableId="2032948739">
    <w:abstractNumId w:val="39"/>
  </w:num>
  <w:num w:numId="43" w16cid:durableId="969282813">
    <w:abstractNumId w:val="8"/>
  </w:num>
  <w:num w:numId="44" w16cid:durableId="1629626136">
    <w:abstractNumId w:val="47"/>
  </w:num>
  <w:num w:numId="45" w16cid:durableId="1379403565">
    <w:abstractNumId w:val="45"/>
  </w:num>
  <w:num w:numId="46" w16cid:durableId="659697793">
    <w:abstractNumId w:val="1"/>
  </w:num>
  <w:num w:numId="47" w16cid:durableId="15083410">
    <w:abstractNumId w:val="12"/>
  </w:num>
  <w:num w:numId="48" w16cid:durableId="1650280697">
    <w:abstractNumId w:val="6"/>
  </w:num>
  <w:num w:numId="49" w16cid:durableId="1362129566">
    <w:abstractNumId w:val="25"/>
  </w:num>
  <w:num w:numId="50" w16cid:durableId="5897759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62"/>
    <w:rsid w:val="00003357"/>
    <w:rsid w:val="00004FD1"/>
    <w:rsid w:val="00005B0F"/>
    <w:rsid w:val="00015EE5"/>
    <w:rsid w:val="000220ED"/>
    <w:rsid w:val="000233D8"/>
    <w:rsid w:val="00027128"/>
    <w:rsid w:val="00027150"/>
    <w:rsid w:val="00032BC6"/>
    <w:rsid w:val="00033524"/>
    <w:rsid w:val="00034B51"/>
    <w:rsid w:val="00034D77"/>
    <w:rsid w:val="000354B5"/>
    <w:rsid w:val="000370F2"/>
    <w:rsid w:val="0004313C"/>
    <w:rsid w:val="00044D6C"/>
    <w:rsid w:val="00045CE9"/>
    <w:rsid w:val="00045E07"/>
    <w:rsid w:val="00047AA4"/>
    <w:rsid w:val="00047BA3"/>
    <w:rsid w:val="00050354"/>
    <w:rsid w:val="00050FC3"/>
    <w:rsid w:val="00053AAE"/>
    <w:rsid w:val="0005620A"/>
    <w:rsid w:val="00056B9F"/>
    <w:rsid w:val="0006233D"/>
    <w:rsid w:val="00063898"/>
    <w:rsid w:val="00065903"/>
    <w:rsid w:val="00066D07"/>
    <w:rsid w:val="000718E9"/>
    <w:rsid w:val="000812DD"/>
    <w:rsid w:val="00081F07"/>
    <w:rsid w:val="0008309D"/>
    <w:rsid w:val="000841E5"/>
    <w:rsid w:val="00084C66"/>
    <w:rsid w:val="000852A9"/>
    <w:rsid w:val="00086159"/>
    <w:rsid w:val="00091BDE"/>
    <w:rsid w:val="000929D5"/>
    <w:rsid w:val="00094D47"/>
    <w:rsid w:val="000A162A"/>
    <w:rsid w:val="000A48F9"/>
    <w:rsid w:val="000A4EC5"/>
    <w:rsid w:val="000A57B9"/>
    <w:rsid w:val="000A6269"/>
    <w:rsid w:val="000A67AD"/>
    <w:rsid w:val="000B38AA"/>
    <w:rsid w:val="000B4B09"/>
    <w:rsid w:val="000B5DAA"/>
    <w:rsid w:val="000B6494"/>
    <w:rsid w:val="000B76FD"/>
    <w:rsid w:val="000B7BDF"/>
    <w:rsid w:val="000C067E"/>
    <w:rsid w:val="000C2426"/>
    <w:rsid w:val="000C3CF9"/>
    <w:rsid w:val="000C44E5"/>
    <w:rsid w:val="000C57F5"/>
    <w:rsid w:val="000D428B"/>
    <w:rsid w:val="000D5769"/>
    <w:rsid w:val="000D60EB"/>
    <w:rsid w:val="000E006A"/>
    <w:rsid w:val="000E70AA"/>
    <w:rsid w:val="001021D7"/>
    <w:rsid w:val="001023BB"/>
    <w:rsid w:val="001027C6"/>
    <w:rsid w:val="00104BED"/>
    <w:rsid w:val="00106EB1"/>
    <w:rsid w:val="0011015E"/>
    <w:rsid w:val="0011367B"/>
    <w:rsid w:val="00113F20"/>
    <w:rsid w:val="00114DA6"/>
    <w:rsid w:val="00114DF0"/>
    <w:rsid w:val="0011553F"/>
    <w:rsid w:val="00116A04"/>
    <w:rsid w:val="00120EA0"/>
    <w:rsid w:val="00122B8B"/>
    <w:rsid w:val="00123FB4"/>
    <w:rsid w:val="001254FF"/>
    <w:rsid w:val="00126670"/>
    <w:rsid w:val="001267D7"/>
    <w:rsid w:val="00132B1E"/>
    <w:rsid w:val="0013338B"/>
    <w:rsid w:val="001336E3"/>
    <w:rsid w:val="0013713B"/>
    <w:rsid w:val="00140258"/>
    <w:rsid w:val="0014196E"/>
    <w:rsid w:val="001519D2"/>
    <w:rsid w:val="001539F3"/>
    <w:rsid w:val="00156558"/>
    <w:rsid w:val="00164379"/>
    <w:rsid w:val="00172750"/>
    <w:rsid w:val="00173860"/>
    <w:rsid w:val="001748E1"/>
    <w:rsid w:val="00175EE3"/>
    <w:rsid w:val="0018098E"/>
    <w:rsid w:val="00181A67"/>
    <w:rsid w:val="00181C43"/>
    <w:rsid w:val="001839E0"/>
    <w:rsid w:val="00185D67"/>
    <w:rsid w:val="00193B6B"/>
    <w:rsid w:val="00194941"/>
    <w:rsid w:val="00194F83"/>
    <w:rsid w:val="00196202"/>
    <w:rsid w:val="001A3ECC"/>
    <w:rsid w:val="001A4F9A"/>
    <w:rsid w:val="001A6042"/>
    <w:rsid w:val="001C06F5"/>
    <w:rsid w:val="001C60F3"/>
    <w:rsid w:val="001D62B7"/>
    <w:rsid w:val="001E112A"/>
    <w:rsid w:val="001E1FEB"/>
    <w:rsid w:val="001E69F8"/>
    <w:rsid w:val="001F3C1B"/>
    <w:rsid w:val="001F4C20"/>
    <w:rsid w:val="001F6C60"/>
    <w:rsid w:val="001F70E0"/>
    <w:rsid w:val="002042C3"/>
    <w:rsid w:val="00206702"/>
    <w:rsid w:val="00206EC8"/>
    <w:rsid w:val="00214CB8"/>
    <w:rsid w:val="00214E1C"/>
    <w:rsid w:val="00215728"/>
    <w:rsid w:val="0022184C"/>
    <w:rsid w:val="00225E9E"/>
    <w:rsid w:val="0023663F"/>
    <w:rsid w:val="00236B47"/>
    <w:rsid w:val="002416ED"/>
    <w:rsid w:val="0024560B"/>
    <w:rsid w:val="002472CF"/>
    <w:rsid w:val="00247D6C"/>
    <w:rsid w:val="00250C21"/>
    <w:rsid w:val="00252441"/>
    <w:rsid w:val="00253847"/>
    <w:rsid w:val="002541E3"/>
    <w:rsid w:val="00254269"/>
    <w:rsid w:val="002545F1"/>
    <w:rsid w:val="00254F94"/>
    <w:rsid w:val="0026130B"/>
    <w:rsid w:val="00263935"/>
    <w:rsid w:val="00263D37"/>
    <w:rsid w:val="0026463A"/>
    <w:rsid w:val="002659E3"/>
    <w:rsid w:val="002736C2"/>
    <w:rsid w:val="00273841"/>
    <w:rsid w:val="00274C10"/>
    <w:rsid w:val="00275B9B"/>
    <w:rsid w:val="00275C8C"/>
    <w:rsid w:val="00286FFF"/>
    <w:rsid w:val="00287912"/>
    <w:rsid w:val="00287A1E"/>
    <w:rsid w:val="00287A8E"/>
    <w:rsid w:val="002901A5"/>
    <w:rsid w:val="0029127E"/>
    <w:rsid w:val="00292880"/>
    <w:rsid w:val="002936C4"/>
    <w:rsid w:val="00293B7E"/>
    <w:rsid w:val="00296DF5"/>
    <w:rsid w:val="00297987"/>
    <w:rsid w:val="002A2C8C"/>
    <w:rsid w:val="002A674A"/>
    <w:rsid w:val="002A6750"/>
    <w:rsid w:val="002A7539"/>
    <w:rsid w:val="002A7FD7"/>
    <w:rsid w:val="002B1CB0"/>
    <w:rsid w:val="002B2CD5"/>
    <w:rsid w:val="002B2D1E"/>
    <w:rsid w:val="002B450D"/>
    <w:rsid w:val="002B491B"/>
    <w:rsid w:val="002B7CF5"/>
    <w:rsid w:val="002C1ECC"/>
    <w:rsid w:val="002C32E9"/>
    <w:rsid w:val="002C6711"/>
    <w:rsid w:val="002C72A8"/>
    <w:rsid w:val="002D6706"/>
    <w:rsid w:val="002D7D5E"/>
    <w:rsid w:val="002E1D1A"/>
    <w:rsid w:val="002E467A"/>
    <w:rsid w:val="002E4E62"/>
    <w:rsid w:val="002F5CEE"/>
    <w:rsid w:val="002F7AE9"/>
    <w:rsid w:val="0030393B"/>
    <w:rsid w:val="00303980"/>
    <w:rsid w:val="003045AE"/>
    <w:rsid w:val="0030689D"/>
    <w:rsid w:val="00310DCF"/>
    <w:rsid w:val="00311ABA"/>
    <w:rsid w:val="00312482"/>
    <w:rsid w:val="003145C1"/>
    <w:rsid w:val="003230BC"/>
    <w:rsid w:val="003246A6"/>
    <w:rsid w:val="00325DD7"/>
    <w:rsid w:val="00326916"/>
    <w:rsid w:val="00330344"/>
    <w:rsid w:val="00331625"/>
    <w:rsid w:val="003330C5"/>
    <w:rsid w:val="00333953"/>
    <w:rsid w:val="0033543A"/>
    <w:rsid w:val="00340A09"/>
    <w:rsid w:val="00340FDD"/>
    <w:rsid w:val="0034222C"/>
    <w:rsid w:val="00342E2A"/>
    <w:rsid w:val="00346E33"/>
    <w:rsid w:val="00355B7C"/>
    <w:rsid w:val="003560B5"/>
    <w:rsid w:val="00356D84"/>
    <w:rsid w:val="0037437B"/>
    <w:rsid w:val="00376349"/>
    <w:rsid w:val="00377B4A"/>
    <w:rsid w:val="003842EC"/>
    <w:rsid w:val="0038662E"/>
    <w:rsid w:val="00387BAD"/>
    <w:rsid w:val="00390614"/>
    <w:rsid w:val="00394E86"/>
    <w:rsid w:val="00396F0B"/>
    <w:rsid w:val="003A1E24"/>
    <w:rsid w:val="003B0715"/>
    <w:rsid w:val="003B0EAA"/>
    <w:rsid w:val="003B1CB9"/>
    <w:rsid w:val="003B3418"/>
    <w:rsid w:val="003C06B0"/>
    <w:rsid w:val="003C3024"/>
    <w:rsid w:val="003C5B4F"/>
    <w:rsid w:val="003D03F2"/>
    <w:rsid w:val="003D1DD9"/>
    <w:rsid w:val="003D303D"/>
    <w:rsid w:val="003D692B"/>
    <w:rsid w:val="003D6F0E"/>
    <w:rsid w:val="003E2BF0"/>
    <w:rsid w:val="003E2CEB"/>
    <w:rsid w:val="003E6A66"/>
    <w:rsid w:val="003E7949"/>
    <w:rsid w:val="003F038C"/>
    <w:rsid w:val="003F4871"/>
    <w:rsid w:val="003F66CA"/>
    <w:rsid w:val="00422B9B"/>
    <w:rsid w:val="0042791D"/>
    <w:rsid w:val="00433CA5"/>
    <w:rsid w:val="00434FE6"/>
    <w:rsid w:val="00435483"/>
    <w:rsid w:val="00435AAD"/>
    <w:rsid w:val="00435BE3"/>
    <w:rsid w:val="004401EA"/>
    <w:rsid w:val="0044028F"/>
    <w:rsid w:val="00443070"/>
    <w:rsid w:val="0044315F"/>
    <w:rsid w:val="0044365E"/>
    <w:rsid w:val="00446174"/>
    <w:rsid w:val="004544D4"/>
    <w:rsid w:val="00460C6E"/>
    <w:rsid w:val="00461187"/>
    <w:rsid w:val="004612A5"/>
    <w:rsid w:val="004634B3"/>
    <w:rsid w:val="00464BEA"/>
    <w:rsid w:val="00473EB3"/>
    <w:rsid w:val="0047402D"/>
    <w:rsid w:val="004745A9"/>
    <w:rsid w:val="004757ED"/>
    <w:rsid w:val="004759C4"/>
    <w:rsid w:val="00482A77"/>
    <w:rsid w:val="00484529"/>
    <w:rsid w:val="004847C9"/>
    <w:rsid w:val="004855F3"/>
    <w:rsid w:val="00487E60"/>
    <w:rsid w:val="004913A9"/>
    <w:rsid w:val="004963E7"/>
    <w:rsid w:val="004A0BBF"/>
    <w:rsid w:val="004A160A"/>
    <w:rsid w:val="004B081A"/>
    <w:rsid w:val="004B135E"/>
    <w:rsid w:val="004B2B5F"/>
    <w:rsid w:val="004B727B"/>
    <w:rsid w:val="004C714D"/>
    <w:rsid w:val="004D1020"/>
    <w:rsid w:val="004D109E"/>
    <w:rsid w:val="004D1F77"/>
    <w:rsid w:val="004D7BAF"/>
    <w:rsid w:val="004E056F"/>
    <w:rsid w:val="004E1514"/>
    <w:rsid w:val="004E4799"/>
    <w:rsid w:val="004F17D3"/>
    <w:rsid w:val="004F255D"/>
    <w:rsid w:val="004F3665"/>
    <w:rsid w:val="004F5929"/>
    <w:rsid w:val="004F7888"/>
    <w:rsid w:val="005048DD"/>
    <w:rsid w:val="00506BBF"/>
    <w:rsid w:val="00510CE4"/>
    <w:rsid w:val="00512E0D"/>
    <w:rsid w:val="005159BA"/>
    <w:rsid w:val="00521CB7"/>
    <w:rsid w:val="00526FEC"/>
    <w:rsid w:val="005311A1"/>
    <w:rsid w:val="0053187A"/>
    <w:rsid w:val="00543497"/>
    <w:rsid w:val="00544D6C"/>
    <w:rsid w:val="005452AC"/>
    <w:rsid w:val="00547415"/>
    <w:rsid w:val="005546E9"/>
    <w:rsid w:val="00561D6F"/>
    <w:rsid w:val="0056547D"/>
    <w:rsid w:val="005654AA"/>
    <w:rsid w:val="00566FE3"/>
    <w:rsid w:val="00572CB6"/>
    <w:rsid w:val="00590B6E"/>
    <w:rsid w:val="00595C76"/>
    <w:rsid w:val="00596C4A"/>
    <w:rsid w:val="005A1643"/>
    <w:rsid w:val="005A197E"/>
    <w:rsid w:val="005A24B7"/>
    <w:rsid w:val="005A3147"/>
    <w:rsid w:val="005B2382"/>
    <w:rsid w:val="005B3446"/>
    <w:rsid w:val="005B74D7"/>
    <w:rsid w:val="005B7DD1"/>
    <w:rsid w:val="005C11F5"/>
    <w:rsid w:val="005C1251"/>
    <w:rsid w:val="005C37A0"/>
    <w:rsid w:val="005C3CC4"/>
    <w:rsid w:val="005C7D46"/>
    <w:rsid w:val="005D02D3"/>
    <w:rsid w:val="005D1627"/>
    <w:rsid w:val="005D18E9"/>
    <w:rsid w:val="005D3183"/>
    <w:rsid w:val="005D4E79"/>
    <w:rsid w:val="005E698C"/>
    <w:rsid w:val="005F0F7E"/>
    <w:rsid w:val="005F6BD0"/>
    <w:rsid w:val="00600BB2"/>
    <w:rsid w:val="00607B17"/>
    <w:rsid w:val="00612C56"/>
    <w:rsid w:val="00616114"/>
    <w:rsid w:val="006171A3"/>
    <w:rsid w:val="006174F2"/>
    <w:rsid w:val="00617DAC"/>
    <w:rsid w:val="00622998"/>
    <w:rsid w:val="00622B66"/>
    <w:rsid w:val="00623CB6"/>
    <w:rsid w:val="00625E61"/>
    <w:rsid w:val="0064094A"/>
    <w:rsid w:val="0064376E"/>
    <w:rsid w:val="006444FF"/>
    <w:rsid w:val="00645582"/>
    <w:rsid w:val="00653AE9"/>
    <w:rsid w:val="0065525D"/>
    <w:rsid w:val="006563F7"/>
    <w:rsid w:val="006621C0"/>
    <w:rsid w:val="00664DF9"/>
    <w:rsid w:val="0067024D"/>
    <w:rsid w:val="00671B5A"/>
    <w:rsid w:val="0067294D"/>
    <w:rsid w:val="006735A7"/>
    <w:rsid w:val="006736F0"/>
    <w:rsid w:val="006741E0"/>
    <w:rsid w:val="00675D2F"/>
    <w:rsid w:val="0067701B"/>
    <w:rsid w:val="0068355E"/>
    <w:rsid w:val="006873F9"/>
    <w:rsid w:val="00691F01"/>
    <w:rsid w:val="006928FE"/>
    <w:rsid w:val="0069412A"/>
    <w:rsid w:val="006942FB"/>
    <w:rsid w:val="0069754D"/>
    <w:rsid w:val="006A2119"/>
    <w:rsid w:val="006A36A2"/>
    <w:rsid w:val="006A45CC"/>
    <w:rsid w:val="006A6352"/>
    <w:rsid w:val="006B5315"/>
    <w:rsid w:val="006B7623"/>
    <w:rsid w:val="006C039C"/>
    <w:rsid w:val="006C041C"/>
    <w:rsid w:val="006C0C09"/>
    <w:rsid w:val="006C4476"/>
    <w:rsid w:val="006C459E"/>
    <w:rsid w:val="006D3C22"/>
    <w:rsid w:val="006D3F2A"/>
    <w:rsid w:val="006D5CFE"/>
    <w:rsid w:val="006D7C95"/>
    <w:rsid w:val="006E545B"/>
    <w:rsid w:val="006F24FE"/>
    <w:rsid w:val="006F4DAB"/>
    <w:rsid w:val="006F504F"/>
    <w:rsid w:val="006F629A"/>
    <w:rsid w:val="006F649C"/>
    <w:rsid w:val="006F71A6"/>
    <w:rsid w:val="00700733"/>
    <w:rsid w:val="00707D49"/>
    <w:rsid w:val="00714FC7"/>
    <w:rsid w:val="0072025F"/>
    <w:rsid w:val="007209D4"/>
    <w:rsid w:val="00722D2B"/>
    <w:rsid w:val="00727714"/>
    <w:rsid w:val="007302C6"/>
    <w:rsid w:val="00731D17"/>
    <w:rsid w:val="007333D7"/>
    <w:rsid w:val="00736549"/>
    <w:rsid w:val="00736C72"/>
    <w:rsid w:val="00737EE0"/>
    <w:rsid w:val="00737F75"/>
    <w:rsid w:val="00740F5F"/>
    <w:rsid w:val="00741C98"/>
    <w:rsid w:val="00741CEA"/>
    <w:rsid w:val="007472F7"/>
    <w:rsid w:val="00751E1F"/>
    <w:rsid w:val="00751E74"/>
    <w:rsid w:val="00751FD0"/>
    <w:rsid w:val="007528B1"/>
    <w:rsid w:val="007530F8"/>
    <w:rsid w:val="00755091"/>
    <w:rsid w:val="0075766B"/>
    <w:rsid w:val="007849F4"/>
    <w:rsid w:val="00797D98"/>
    <w:rsid w:val="007A0C7E"/>
    <w:rsid w:val="007A7BEC"/>
    <w:rsid w:val="007B1CE2"/>
    <w:rsid w:val="007B466C"/>
    <w:rsid w:val="007B779D"/>
    <w:rsid w:val="007C01A5"/>
    <w:rsid w:val="007C2220"/>
    <w:rsid w:val="007C4333"/>
    <w:rsid w:val="007C4B73"/>
    <w:rsid w:val="007C68E3"/>
    <w:rsid w:val="007C6CF4"/>
    <w:rsid w:val="007C7BF6"/>
    <w:rsid w:val="007D0AFA"/>
    <w:rsid w:val="007D0B2D"/>
    <w:rsid w:val="007D1783"/>
    <w:rsid w:val="007D3C47"/>
    <w:rsid w:val="007D5EFA"/>
    <w:rsid w:val="007E378D"/>
    <w:rsid w:val="007E4732"/>
    <w:rsid w:val="007E6F49"/>
    <w:rsid w:val="007F2F09"/>
    <w:rsid w:val="007F4A50"/>
    <w:rsid w:val="00801268"/>
    <w:rsid w:val="008044FC"/>
    <w:rsid w:val="008049CA"/>
    <w:rsid w:val="0080553F"/>
    <w:rsid w:val="00806C94"/>
    <w:rsid w:val="008100EB"/>
    <w:rsid w:val="0081489A"/>
    <w:rsid w:val="008314DD"/>
    <w:rsid w:val="0083177C"/>
    <w:rsid w:val="0083233B"/>
    <w:rsid w:val="008329BC"/>
    <w:rsid w:val="008331D6"/>
    <w:rsid w:val="00833E35"/>
    <w:rsid w:val="00834B46"/>
    <w:rsid w:val="008404C5"/>
    <w:rsid w:val="00840716"/>
    <w:rsid w:val="00840815"/>
    <w:rsid w:val="00841D48"/>
    <w:rsid w:val="00846130"/>
    <w:rsid w:val="00846447"/>
    <w:rsid w:val="00846CE0"/>
    <w:rsid w:val="008531AE"/>
    <w:rsid w:val="00860148"/>
    <w:rsid w:val="00865915"/>
    <w:rsid w:val="00866F0A"/>
    <w:rsid w:val="008755EF"/>
    <w:rsid w:val="00875A83"/>
    <w:rsid w:val="00876C59"/>
    <w:rsid w:val="00880B67"/>
    <w:rsid w:val="00881EBF"/>
    <w:rsid w:val="00882661"/>
    <w:rsid w:val="00884613"/>
    <w:rsid w:val="008855A6"/>
    <w:rsid w:val="008919B9"/>
    <w:rsid w:val="00891FC7"/>
    <w:rsid w:val="008A0430"/>
    <w:rsid w:val="008A2108"/>
    <w:rsid w:val="008A406F"/>
    <w:rsid w:val="008A5CD2"/>
    <w:rsid w:val="008B404B"/>
    <w:rsid w:val="008B41BE"/>
    <w:rsid w:val="008B4385"/>
    <w:rsid w:val="008B4883"/>
    <w:rsid w:val="008C1BE7"/>
    <w:rsid w:val="008C4364"/>
    <w:rsid w:val="008C44BC"/>
    <w:rsid w:val="008D050A"/>
    <w:rsid w:val="008D1031"/>
    <w:rsid w:val="008D29CF"/>
    <w:rsid w:val="008D51BC"/>
    <w:rsid w:val="008D71F1"/>
    <w:rsid w:val="008E615D"/>
    <w:rsid w:val="008F0EB5"/>
    <w:rsid w:val="008F2449"/>
    <w:rsid w:val="008F257C"/>
    <w:rsid w:val="0090119C"/>
    <w:rsid w:val="00902EDB"/>
    <w:rsid w:val="009039CD"/>
    <w:rsid w:val="00907D35"/>
    <w:rsid w:val="00910E4A"/>
    <w:rsid w:val="0092448B"/>
    <w:rsid w:val="00927199"/>
    <w:rsid w:val="00932676"/>
    <w:rsid w:val="009343AD"/>
    <w:rsid w:val="009349C4"/>
    <w:rsid w:val="00943617"/>
    <w:rsid w:val="009444F5"/>
    <w:rsid w:val="009461D2"/>
    <w:rsid w:val="0095077E"/>
    <w:rsid w:val="00954871"/>
    <w:rsid w:val="00954DBF"/>
    <w:rsid w:val="009550B8"/>
    <w:rsid w:val="009553DF"/>
    <w:rsid w:val="009570FC"/>
    <w:rsid w:val="0096048D"/>
    <w:rsid w:val="00960D3B"/>
    <w:rsid w:val="00961F67"/>
    <w:rsid w:val="0096482F"/>
    <w:rsid w:val="00964B85"/>
    <w:rsid w:val="009676CC"/>
    <w:rsid w:val="00967837"/>
    <w:rsid w:val="009720D2"/>
    <w:rsid w:val="0097386C"/>
    <w:rsid w:val="009759FF"/>
    <w:rsid w:val="00980476"/>
    <w:rsid w:val="0098080A"/>
    <w:rsid w:val="00981736"/>
    <w:rsid w:val="0098475B"/>
    <w:rsid w:val="00985CFA"/>
    <w:rsid w:val="0098753D"/>
    <w:rsid w:val="009912DD"/>
    <w:rsid w:val="009930DE"/>
    <w:rsid w:val="009949C8"/>
    <w:rsid w:val="0099583B"/>
    <w:rsid w:val="00996153"/>
    <w:rsid w:val="0099682E"/>
    <w:rsid w:val="00996A8A"/>
    <w:rsid w:val="009A053A"/>
    <w:rsid w:val="009A2254"/>
    <w:rsid w:val="009A53E3"/>
    <w:rsid w:val="009A6E8A"/>
    <w:rsid w:val="009B38B5"/>
    <w:rsid w:val="009B3BEA"/>
    <w:rsid w:val="009B3F1B"/>
    <w:rsid w:val="009B5780"/>
    <w:rsid w:val="009B6C96"/>
    <w:rsid w:val="009C0113"/>
    <w:rsid w:val="009C0ECB"/>
    <w:rsid w:val="009C3458"/>
    <w:rsid w:val="009C41F1"/>
    <w:rsid w:val="009D13A3"/>
    <w:rsid w:val="009D1775"/>
    <w:rsid w:val="009D58A9"/>
    <w:rsid w:val="009D6AE5"/>
    <w:rsid w:val="009D6BA7"/>
    <w:rsid w:val="009E4741"/>
    <w:rsid w:val="009E715B"/>
    <w:rsid w:val="009F1630"/>
    <w:rsid w:val="009F6058"/>
    <w:rsid w:val="009F744A"/>
    <w:rsid w:val="00A02DF7"/>
    <w:rsid w:val="00A02F95"/>
    <w:rsid w:val="00A04492"/>
    <w:rsid w:val="00A05D3A"/>
    <w:rsid w:val="00A05E4A"/>
    <w:rsid w:val="00A06AA5"/>
    <w:rsid w:val="00A1394D"/>
    <w:rsid w:val="00A2023F"/>
    <w:rsid w:val="00A2143F"/>
    <w:rsid w:val="00A21450"/>
    <w:rsid w:val="00A24D8F"/>
    <w:rsid w:val="00A26706"/>
    <w:rsid w:val="00A27524"/>
    <w:rsid w:val="00A27C6D"/>
    <w:rsid w:val="00A31A31"/>
    <w:rsid w:val="00A34AE5"/>
    <w:rsid w:val="00A35DD6"/>
    <w:rsid w:val="00A35F4F"/>
    <w:rsid w:val="00A37BD8"/>
    <w:rsid w:val="00A4029D"/>
    <w:rsid w:val="00A411C9"/>
    <w:rsid w:val="00A47F67"/>
    <w:rsid w:val="00A50BC5"/>
    <w:rsid w:val="00A51921"/>
    <w:rsid w:val="00A560D2"/>
    <w:rsid w:val="00A6043D"/>
    <w:rsid w:val="00A60FD4"/>
    <w:rsid w:val="00A613A9"/>
    <w:rsid w:val="00A665A0"/>
    <w:rsid w:val="00A66B74"/>
    <w:rsid w:val="00A66C5A"/>
    <w:rsid w:val="00A70A04"/>
    <w:rsid w:val="00A77B07"/>
    <w:rsid w:val="00A8230A"/>
    <w:rsid w:val="00A87704"/>
    <w:rsid w:val="00A90729"/>
    <w:rsid w:val="00A9074D"/>
    <w:rsid w:val="00A907C5"/>
    <w:rsid w:val="00A91C6F"/>
    <w:rsid w:val="00A96315"/>
    <w:rsid w:val="00A9736D"/>
    <w:rsid w:val="00AA2C8D"/>
    <w:rsid w:val="00AA305E"/>
    <w:rsid w:val="00AA4C71"/>
    <w:rsid w:val="00AA60CA"/>
    <w:rsid w:val="00AA69BA"/>
    <w:rsid w:val="00AB118B"/>
    <w:rsid w:val="00AB1B97"/>
    <w:rsid w:val="00AB2A95"/>
    <w:rsid w:val="00AB443A"/>
    <w:rsid w:val="00AB4922"/>
    <w:rsid w:val="00AC3EB0"/>
    <w:rsid w:val="00AC3FEB"/>
    <w:rsid w:val="00AC742C"/>
    <w:rsid w:val="00AD223C"/>
    <w:rsid w:val="00AD28C9"/>
    <w:rsid w:val="00AD4885"/>
    <w:rsid w:val="00AD55BF"/>
    <w:rsid w:val="00AE224D"/>
    <w:rsid w:val="00AE3348"/>
    <w:rsid w:val="00AE66F9"/>
    <w:rsid w:val="00AE7801"/>
    <w:rsid w:val="00AF0AD4"/>
    <w:rsid w:val="00AF0B9D"/>
    <w:rsid w:val="00AF47BD"/>
    <w:rsid w:val="00AF77FD"/>
    <w:rsid w:val="00AF7F87"/>
    <w:rsid w:val="00AF7FF1"/>
    <w:rsid w:val="00B012C7"/>
    <w:rsid w:val="00B03573"/>
    <w:rsid w:val="00B04D41"/>
    <w:rsid w:val="00B05B9A"/>
    <w:rsid w:val="00B24991"/>
    <w:rsid w:val="00B24D93"/>
    <w:rsid w:val="00B2610E"/>
    <w:rsid w:val="00B30ECA"/>
    <w:rsid w:val="00B313EF"/>
    <w:rsid w:val="00B32ABA"/>
    <w:rsid w:val="00B333F0"/>
    <w:rsid w:val="00B34C52"/>
    <w:rsid w:val="00B35B6B"/>
    <w:rsid w:val="00B36D43"/>
    <w:rsid w:val="00B373C7"/>
    <w:rsid w:val="00B40525"/>
    <w:rsid w:val="00B45D49"/>
    <w:rsid w:val="00B46616"/>
    <w:rsid w:val="00B47458"/>
    <w:rsid w:val="00B51CE2"/>
    <w:rsid w:val="00B577AE"/>
    <w:rsid w:val="00B607C2"/>
    <w:rsid w:val="00B60BDF"/>
    <w:rsid w:val="00B7278C"/>
    <w:rsid w:val="00B80C89"/>
    <w:rsid w:val="00B81311"/>
    <w:rsid w:val="00B867C2"/>
    <w:rsid w:val="00B874C4"/>
    <w:rsid w:val="00B938DC"/>
    <w:rsid w:val="00B93CF3"/>
    <w:rsid w:val="00B95651"/>
    <w:rsid w:val="00B96DB8"/>
    <w:rsid w:val="00B97717"/>
    <w:rsid w:val="00B9F031"/>
    <w:rsid w:val="00BA3178"/>
    <w:rsid w:val="00BA41D6"/>
    <w:rsid w:val="00BA538C"/>
    <w:rsid w:val="00BA6A3A"/>
    <w:rsid w:val="00BB12BC"/>
    <w:rsid w:val="00BB5134"/>
    <w:rsid w:val="00BC25E6"/>
    <w:rsid w:val="00BC684B"/>
    <w:rsid w:val="00BD0693"/>
    <w:rsid w:val="00BD6B21"/>
    <w:rsid w:val="00BE0375"/>
    <w:rsid w:val="00BE27C4"/>
    <w:rsid w:val="00BE2E3E"/>
    <w:rsid w:val="00BE50B2"/>
    <w:rsid w:val="00BF0E50"/>
    <w:rsid w:val="00BF32C5"/>
    <w:rsid w:val="00BF60C4"/>
    <w:rsid w:val="00C00BD7"/>
    <w:rsid w:val="00C00FC1"/>
    <w:rsid w:val="00C01B9D"/>
    <w:rsid w:val="00C026DA"/>
    <w:rsid w:val="00C04942"/>
    <w:rsid w:val="00C05980"/>
    <w:rsid w:val="00C06142"/>
    <w:rsid w:val="00C10A6B"/>
    <w:rsid w:val="00C124EB"/>
    <w:rsid w:val="00C12994"/>
    <w:rsid w:val="00C12A83"/>
    <w:rsid w:val="00C17949"/>
    <w:rsid w:val="00C21691"/>
    <w:rsid w:val="00C342B8"/>
    <w:rsid w:val="00C41675"/>
    <w:rsid w:val="00C45EC3"/>
    <w:rsid w:val="00C465D8"/>
    <w:rsid w:val="00C52506"/>
    <w:rsid w:val="00C53830"/>
    <w:rsid w:val="00C57893"/>
    <w:rsid w:val="00C57B3B"/>
    <w:rsid w:val="00C71615"/>
    <w:rsid w:val="00C764F7"/>
    <w:rsid w:val="00C846AD"/>
    <w:rsid w:val="00C85D6E"/>
    <w:rsid w:val="00C86DF1"/>
    <w:rsid w:val="00C90DA6"/>
    <w:rsid w:val="00C91846"/>
    <w:rsid w:val="00C91940"/>
    <w:rsid w:val="00C91992"/>
    <w:rsid w:val="00C919D9"/>
    <w:rsid w:val="00C926E2"/>
    <w:rsid w:val="00C95F7A"/>
    <w:rsid w:val="00CA029A"/>
    <w:rsid w:val="00CA1631"/>
    <w:rsid w:val="00CB5745"/>
    <w:rsid w:val="00CB7450"/>
    <w:rsid w:val="00CC0C63"/>
    <w:rsid w:val="00CC173A"/>
    <w:rsid w:val="00CC3D81"/>
    <w:rsid w:val="00CC4970"/>
    <w:rsid w:val="00CC6BFB"/>
    <w:rsid w:val="00CC7359"/>
    <w:rsid w:val="00CD3B67"/>
    <w:rsid w:val="00CD5213"/>
    <w:rsid w:val="00CD7EA5"/>
    <w:rsid w:val="00CE4457"/>
    <w:rsid w:val="00CE4741"/>
    <w:rsid w:val="00CE4F8D"/>
    <w:rsid w:val="00CE61D3"/>
    <w:rsid w:val="00CF13A9"/>
    <w:rsid w:val="00CF2C6A"/>
    <w:rsid w:val="00CF628A"/>
    <w:rsid w:val="00CF68B2"/>
    <w:rsid w:val="00D0059E"/>
    <w:rsid w:val="00D02A24"/>
    <w:rsid w:val="00D05B10"/>
    <w:rsid w:val="00D075E2"/>
    <w:rsid w:val="00D0764E"/>
    <w:rsid w:val="00D07C80"/>
    <w:rsid w:val="00D117F6"/>
    <w:rsid w:val="00D11A7A"/>
    <w:rsid w:val="00D12D9B"/>
    <w:rsid w:val="00D13251"/>
    <w:rsid w:val="00D16971"/>
    <w:rsid w:val="00D20013"/>
    <w:rsid w:val="00D22561"/>
    <w:rsid w:val="00D231EE"/>
    <w:rsid w:val="00D23D53"/>
    <w:rsid w:val="00D24182"/>
    <w:rsid w:val="00D32486"/>
    <w:rsid w:val="00D37641"/>
    <w:rsid w:val="00D3768B"/>
    <w:rsid w:val="00D41E36"/>
    <w:rsid w:val="00D4262C"/>
    <w:rsid w:val="00D4452C"/>
    <w:rsid w:val="00D44822"/>
    <w:rsid w:val="00D44F7F"/>
    <w:rsid w:val="00D478A0"/>
    <w:rsid w:val="00D52227"/>
    <w:rsid w:val="00D544DA"/>
    <w:rsid w:val="00D54538"/>
    <w:rsid w:val="00D72791"/>
    <w:rsid w:val="00D72FE5"/>
    <w:rsid w:val="00D7484E"/>
    <w:rsid w:val="00D80D43"/>
    <w:rsid w:val="00D85E46"/>
    <w:rsid w:val="00D87E04"/>
    <w:rsid w:val="00D919AD"/>
    <w:rsid w:val="00D92074"/>
    <w:rsid w:val="00D9296C"/>
    <w:rsid w:val="00DA0973"/>
    <w:rsid w:val="00DA10F9"/>
    <w:rsid w:val="00DA1ACB"/>
    <w:rsid w:val="00DA1C67"/>
    <w:rsid w:val="00DA2DC4"/>
    <w:rsid w:val="00DA40B5"/>
    <w:rsid w:val="00DA532E"/>
    <w:rsid w:val="00DB3FBC"/>
    <w:rsid w:val="00DB73EC"/>
    <w:rsid w:val="00DC013A"/>
    <w:rsid w:val="00DC1260"/>
    <w:rsid w:val="00DC3788"/>
    <w:rsid w:val="00DC73A8"/>
    <w:rsid w:val="00DD1427"/>
    <w:rsid w:val="00DD1CF1"/>
    <w:rsid w:val="00DD7A1B"/>
    <w:rsid w:val="00DE1070"/>
    <w:rsid w:val="00DE4664"/>
    <w:rsid w:val="00DE4A7C"/>
    <w:rsid w:val="00DF23F5"/>
    <w:rsid w:val="00DF507C"/>
    <w:rsid w:val="00DF5BBF"/>
    <w:rsid w:val="00DF7CB9"/>
    <w:rsid w:val="00E02FF4"/>
    <w:rsid w:val="00E04148"/>
    <w:rsid w:val="00E065E1"/>
    <w:rsid w:val="00E06EFF"/>
    <w:rsid w:val="00E0735A"/>
    <w:rsid w:val="00E0745B"/>
    <w:rsid w:val="00E1073C"/>
    <w:rsid w:val="00E1200B"/>
    <w:rsid w:val="00E1209F"/>
    <w:rsid w:val="00E123BB"/>
    <w:rsid w:val="00E12E04"/>
    <w:rsid w:val="00E15C9D"/>
    <w:rsid w:val="00E23EB7"/>
    <w:rsid w:val="00E2509C"/>
    <w:rsid w:val="00E25B92"/>
    <w:rsid w:val="00E3039B"/>
    <w:rsid w:val="00E33C90"/>
    <w:rsid w:val="00E361F1"/>
    <w:rsid w:val="00E40440"/>
    <w:rsid w:val="00E405D6"/>
    <w:rsid w:val="00E45E5A"/>
    <w:rsid w:val="00E51911"/>
    <w:rsid w:val="00E543C2"/>
    <w:rsid w:val="00E54810"/>
    <w:rsid w:val="00E563EE"/>
    <w:rsid w:val="00E577BB"/>
    <w:rsid w:val="00E6177B"/>
    <w:rsid w:val="00E65CCF"/>
    <w:rsid w:val="00E70C0E"/>
    <w:rsid w:val="00E72B1F"/>
    <w:rsid w:val="00E74B30"/>
    <w:rsid w:val="00E755DB"/>
    <w:rsid w:val="00E77E0D"/>
    <w:rsid w:val="00E82ED5"/>
    <w:rsid w:val="00E84362"/>
    <w:rsid w:val="00E85343"/>
    <w:rsid w:val="00E86212"/>
    <w:rsid w:val="00E90213"/>
    <w:rsid w:val="00E95FFD"/>
    <w:rsid w:val="00E96049"/>
    <w:rsid w:val="00EA326E"/>
    <w:rsid w:val="00EA37CA"/>
    <w:rsid w:val="00EA7ACF"/>
    <w:rsid w:val="00EB037C"/>
    <w:rsid w:val="00EB29BD"/>
    <w:rsid w:val="00EB35B2"/>
    <w:rsid w:val="00EC5CC4"/>
    <w:rsid w:val="00EC6C14"/>
    <w:rsid w:val="00ED419B"/>
    <w:rsid w:val="00ED6D9B"/>
    <w:rsid w:val="00ED6F7F"/>
    <w:rsid w:val="00ED74AB"/>
    <w:rsid w:val="00EE20C4"/>
    <w:rsid w:val="00EF0112"/>
    <w:rsid w:val="00EF1C9B"/>
    <w:rsid w:val="00EF3C01"/>
    <w:rsid w:val="00EF69C7"/>
    <w:rsid w:val="00F0352B"/>
    <w:rsid w:val="00F0645E"/>
    <w:rsid w:val="00F07149"/>
    <w:rsid w:val="00F2009F"/>
    <w:rsid w:val="00F23189"/>
    <w:rsid w:val="00F25DFB"/>
    <w:rsid w:val="00F31262"/>
    <w:rsid w:val="00F442EF"/>
    <w:rsid w:val="00F450FE"/>
    <w:rsid w:val="00F45492"/>
    <w:rsid w:val="00F50DD4"/>
    <w:rsid w:val="00F52C17"/>
    <w:rsid w:val="00F53DBD"/>
    <w:rsid w:val="00F57818"/>
    <w:rsid w:val="00F57F56"/>
    <w:rsid w:val="00F606FF"/>
    <w:rsid w:val="00F64182"/>
    <w:rsid w:val="00F65911"/>
    <w:rsid w:val="00F76A20"/>
    <w:rsid w:val="00F76A72"/>
    <w:rsid w:val="00F82AB6"/>
    <w:rsid w:val="00F838DF"/>
    <w:rsid w:val="00F9107F"/>
    <w:rsid w:val="00F93879"/>
    <w:rsid w:val="00F9434A"/>
    <w:rsid w:val="00F973B0"/>
    <w:rsid w:val="00F97D54"/>
    <w:rsid w:val="00F97EF5"/>
    <w:rsid w:val="00FA4F1C"/>
    <w:rsid w:val="00FB2ED2"/>
    <w:rsid w:val="00FC1609"/>
    <w:rsid w:val="00FC36F4"/>
    <w:rsid w:val="00FC3B1A"/>
    <w:rsid w:val="00FC431A"/>
    <w:rsid w:val="00FC4B72"/>
    <w:rsid w:val="00FC4CA9"/>
    <w:rsid w:val="00FD0B8B"/>
    <w:rsid w:val="00FE1FF6"/>
    <w:rsid w:val="00FE22DF"/>
    <w:rsid w:val="00FE4643"/>
    <w:rsid w:val="00FF0841"/>
    <w:rsid w:val="00FF4885"/>
    <w:rsid w:val="0377E1CD"/>
    <w:rsid w:val="0410D4BE"/>
    <w:rsid w:val="0526B36D"/>
    <w:rsid w:val="05ECC555"/>
    <w:rsid w:val="099A71AD"/>
    <w:rsid w:val="09DC65B4"/>
    <w:rsid w:val="0A4A6CA1"/>
    <w:rsid w:val="0AD862EE"/>
    <w:rsid w:val="0D7FE254"/>
    <w:rsid w:val="10AD49C0"/>
    <w:rsid w:val="16F30BA3"/>
    <w:rsid w:val="1A6050F8"/>
    <w:rsid w:val="1B9C7080"/>
    <w:rsid w:val="1C9B7288"/>
    <w:rsid w:val="1D54C9E2"/>
    <w:rsid w:val="1E20E488"/>
    <w:rsid w:val="1FA55C23"/>
    <w:rsid w:val="20171E49"/>
    <w:rsid w:val="213C6598"/>
    <w:rsid w:val="218D21CA"/>
    <w:rsid w:val="273BAD59"/>
    <w:rsid w:val="2D30E72B"/>
    <w:rsid w:val="3021EF69"/>
    <w:rsid w:val="30D28FD3"/>
    <w:rsid w:val="31EEBCC1"/>
    <w:rsid w:val="375B90DA"/>
    <w:rsid w:val="380D78CB"/>
    <w:rsid w:val="3A066744"/>
    <w:rsid w:val="3B7C76AA"/>
    <w:rsid w:val="3DF49A9F"/>
    <w:rsid w:val="3EB4176C"/>
    <w:rsid w:val="4086993D"/>
    <w:rsid w:val="41E8B476"/>
    <w:rsid w:val="48328FB7"/>
    <w:rsid w:val="4AE52C3E"/>
    <w:rsid w:val="4D951511"/>
    <w:rsid w:val="4E166DAF"/>
    <w:rsid w:val="4F4B8238"/>
    <w:rsid w:val="50AD6CE2"/>
    <w:rsid w:val="535E4510"/>
    <w:rsid w:val="57B4B6E2"/>
    <w:rsid w:val="5AE6B6A0"/>
    <w:rsid w:val="615CF115"/>
    <w:rsid w:val="645218E7"/>
    <w:rsid w:val="64551ABC"/>
    <w:rsid w:val="6A347D29"/>
    <w:rsid w:val="6B1DA431"/>
    <w:rsid w:val="6BE43EE7"/>
    <w:rsid w:val="722CF6CA"/>
    <w:rsid w:val="7A16BFC3"/>
    <w:rsid w:val="7C635A41"/>
    <w:rsid w:val="7DC9CB04"/>
    <w:rsid w:val="7E93CF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630B3"/>
  <w15:docId w15:val="{E9271818-7737-4B05-A66E-F0F4FEEC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4A"/>
  </w:style>
  <w:style w:type="paragraph" w:styleId="Heading1">
    <w:name w:val="heading 1"/>
    <w:basedOn w:val="Normal"/>
    <w:next w:val="Normal"/>
    <w:link w:val="Heading1Char"/>
    <w:uiPriority w:val="9"/>
    <w:qFormat/>
    <w:rsid w:val="00290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059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31262"/>
    <w:pPr>
      <w:spacing w:before="100" w:beforeAutospacing="1" w:after="100" w:afterAutospacing="1" w:line="240" w:lineRule="auto"/>
      <w:outlineLvl w:val="2"/>
    </w:pPr>
    <w:rPr>
      <w:rFonts w:eastAsia="Times New Roman" w:cs="Times New Roman"/>
      <w:b/>
      <w:bCs/>
      <w:sz w:val="27"/>
      <w:szCs w:val="27"/>
      <w:lang w:eastAsia="en-GB"/>
    </w:rPr>
  </w:style>
  <w:style w:type="paragraph" w:styleId="Heading4">
    <w:name w:val="heading 4"/>
    <w:basedOn w:val="Normal"/>
    <w:link w:val="Heading4Char"/>
    <w:uiPriority w:val="9"/>
    <w:qFormat/>
    <w:rsid w:val="00F31262"/>
    <w:pPr>
      <w:spacing w:before="100" w:beforeAutospacing="1" w:after="100" w:afterAutospacing="1" w:line="240" w:lineRule="auto"/>
      <w:outlineLvl w:val="3"/>
    </w:pPr>
    <w:rPr>
      <w:rFonts w:eastAsia="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1262"/>
    <w:rPr>
      <w:rFonts w:eastAsia="Times New Roman" w:cs="Times New Roman"/>
      <w:b/>
      <w:bCs/>
      <w:sz w:val="27"/>
      <w:szCs w:val="27"/>
      <w:lang w:eastAsia="en-GB"/>
    </w:rPr>
  </w:style>
  <w:style w:type="character" w:customStyle="1" w:styleId="Heading4Char">
    <w:name w:val="Heading 4 Char"/>
    <w:basedOn w:val="DefaultParagraphFont"/>
    <w:link w:val="Heading4"/>
    <w:uiPriority w:val="9"/>
    <w:rsid w:val="00F31262"/>
    <w:rPr>
      <w:rFonts w:eastAsia="Times New Roman" w:cs="Times New Roman"/>
      <w:b/>
      <w:bCs/>
      <w:szCs w:val="24"/>
      <w:lang w:eastAsia="en-GB"/>
    </w:rPr>
  </w:style>
  <w:style w:type="character" w:styleId="Hyperlink">
    <w:name w:val="Hyperlink"/>
    <w:basedOn w:val="DefaultParagraphFont"/>
    <w:unhideWhenUsed/>
    <w:rsid w:val="00F31262"/>
    <w:rPr>
      <w:color w:val="0000FF"/>
      <w:u w:val="single"/>
    </w:rPr>
  </w:style>
  <w:style w:type="paragraph" w:styleId="NormalWeb">
    <w:name w:val="Normal (Web)"/>
    <w:basedOn w:val="Normal"/>
    <w:uiPriority w:val="99"/>
    <w:unhideWhenUsed/>
    <w:rsid w:val="00F31262"/>
    <w:pPr>
      <w:spacing w:before="100" w:beforeAutospacing="1" w:after="100" w:afterAutospacing="1" w:line="240" w:lineRule="auto"/>
    </w:pPr>
    <w:rPr>
      <w:rFonts w:eastAsia="Times New Roman" w:cs="Times New Roman"/>
      <w:szCs w:val="24"/>
      <w:lang w:eastAsia="en-GB"/>
    </w:rPr>
  </w:style>
  <w:style w:type="character" w:styleId="Strong">
    <w:name w:val="Strong"/>
    <w:basedOn w:val="DefaultParagraphFont"/>
    <w:uiPriority w:val="22"/>
    <w:qFormat/>
    <w:rsid w:val="00F31262"/>
    <w:rPr>
      <w:b/>
      <w:bCs/>
    </w:rPr>
  </w:style>
  <w:style w:type="paragraph" w:styleId="BalloonText">
    <w:name w:val="Balloon Text"/>
    <w:basedOn w:val="Normal"/>
    <w:link w:val="BalloonTextChar"/>
    <w:uiPriority w:val="99"/>
    <w:semiHidden/>
    <w:unhideWhenUsed/>
    <w:rsid w:val="00751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FD0"/>
    <w:rPr>
      <w:rFonts w:ascii="Tahoma" w:hAnsi="Tahoma" w:cs="Tahoma"/>
      <w:sz w:val="16"/>
      <w:szCs w:val="16"/>
    </w:rPr>
  </w:style>
  <w:style w:type="paragraph" w:styleId="ListParagraph">
    <w:name w:val="List Paragraph"/>
    <w:basedOn w:val="Normal"/>
    <w:uiPriority w:val="34"/>
    <w:qFormat/>
    <w:rsid w:val="00DF7CB9"/>
    <w:pPr>
      <w:ind w:left="720"/>
      <w:contextualSpacing/>
    </w:pPr>
  </w:style>
  <w:style w:type="paragraph" w:customStyle="1" w:styleId="Default">
    <w:name w:val="Default"/>
    <w:rsid w:val="003E2BF0"/>
    <w:pPr>
      <w:autoSpaceDE w:val="0"/>
      <w:autoSpaceDN w:val="0"/>
      <w:adjustRightInd w:val="0"/>
      <w:spacing w:after="0" w:line="240" w:lineRule="auto"/>
    </w:pPr>
    <w:rPr>
      <w:rFonts w:ascii="Calibri" w:hAnsi="Calibri" w:cs="Calibri"/>
      <w:color w:val="000000"/>
      <w:szCs w:val="24"/>
    </w:rPr>
  </w:style>
  <w:style w:type="paragraph" w:styleId="Header">
    <w:name w:val="header"/>
    <w:basedOn w:val="Normal"/>
    <w:link w:val="HeaderChar"/>
    <w:uiPriority w:val="99"/>
    <w:unhideWhenUsed/>
    <w:rsid w:val="00A97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36D"/>
  </w:style>
  <w:style w:type="paragraph" w:styleId="Footer">
    <w:name w:val="footer"/>
    <w:basedOn w:val="Normal"/>
    <w:link w:val="FooterChar"/>
    <w:uiPriority w:val="99"/>
    <w:unhideWhenUsed/>
    <w:rsid w:val="00A97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36D"/>
  </w:style>
  <w:style w:type="character" w:customStyle="1" w:styleId="Heading1Char">
    <w:name w:val="Heading 1 Char"/>
    <w:basedOn w:val="DefaultParagraphFont"/>
    <w:link w:val="Heading1"/>
    <w:uiPriority w:val="9"/>
    <w:rsid w:val="002901A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4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_Heading"/>
    <w:basedOn w:val="Heading1"/>
    <w:rsid w:val="00AA305E"/>
    <w:pPr>
      <w:keepLines w:val="0"/>
      <w:numPr>
        <w:numId w:val="10"/>
      </w:numPr>
      <w:tabs>
        <w:tab w:val="left" w:pos="567"/>
      </w:tabs>
      <w:spacing w:before="120" w:after="120" w:line="240" w:lineRule="auto"/>
    </w:pPr>
    <w:rPr>
      <w:rFonts w:ascii="Arial" w:eastAsia="Times New Roman" w:hAnsi="Arial" w:cs="Arial"/>
      <w:color w:val="auto"/>
      <w:kern w:val="32"/>
      <w:sz w:val="24"/>
      <w:szCs w:val="32"/>
      <w:lang w:eastAsia="en-GB"/>
    </w:rPr>
  </w:style>
  <w:style w:type="character" w:styleId="CommentReference">
    <w:name w:val="annotation reference"/>
    <w:rsid w:val="004855F3"/>
    <w:rPr>
      <w:sz w:val="16"/>
      <w:szCs w:val="16"/>
    </w:rPr>
  </w:style>
  <w:style w:type="paragraph" w:styleId="CommentText">
    <w:name w:val="annotation text"/>
    <w:basedOn w:val="Normal"/>
    <w:link w:val="CommentTextChar"/>
    <w:rsid w:val="004855F3"/>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rsid w:val="004855F3"/>
    <w:rPr>
      <w:rFonts w:eastAsia="Times New Roman" w:cs="Times New Roman"/>
      <w:sz w:val="20"/>
      <w:szCs w:val="20"/>
      <w:lang w:eastAsia="en-GB"/>
    </w:rPr>
  </w:style>
  <w:style w:type="character" w:styleId="FollowedHyperlink">
    <w:name w:val="FollowedHyperlink"/>
    <w:basedOn w:val="DefaultParagraphFont"/>
    <w:uiPriority w:val="99"/>
    <w:semiHidden/>
    <w:unhideWhenUsed/>
    <w:rsid w:val="00A2023F"/>
    <w:rPr>
      <w:color w:val="800080" w:themeColor="followedHyperlink"/>
      <w:u w:val="single"/>
    </w:rPr>
  </w:style>
  <w:style w:type="paragraph" w:styleId="FootnoteText">
    <w:name w:val="footnote text"/>
    <w:basedOn w:val="Normal"/>
    <w:link w:val="FootnoteTextChar"/>
    <w:semiHidden/>
    <w:rsid w:val="00120EA0"/>
    <w:pPr>
      <w:spacing w:after="0"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120EA0"/>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1775"/>
    <w:pPr>
      <w:spacing w:after="20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9D1775"/>
    <w:rPr>
      <w:rFonts w:eastAsia="Times New Roman" w:cs="Times New Roman"/>
      <w:b/>
      <w:bCs/>
      <w:sz w:val="20"/>
      <w:szCs w:val="20"/>
      <w:lang w:eastAsia="en-GB"/>
    </w:rPr>
  </w:style>
  <w:style w:type="paragraph" w:styleId="Revision">
    <w:name w:val="Revision"/>
    <w:hidden/>
    <w:uiPriority w:val="99"/>
    <w:semiHidden/>
    <w:rsid w:val="00E3039B"/>
    <w:pPr>
      <w:spacing w:after="0" w:line="240" w:lineRule="auto"/>
    </w:pPr>
  </w:style>
  <w:style w:type="character" w:customStyle="1" w:styleId="Heading2Char">
    <w:name w:val="Heading 2 Char"/>
    <w:basedOn w:val="DefaultParagraphFont"/>
    <w:link w:val="Heading2"/>
    <w:uiPriority w:val="9"/>
    <w:semiHidden/>
    <w:rsid w:val="00D0059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727714"/>
    <w:rPr>
      <w:color w:val="605E5C"/>
      <w:shd w:val="clear" w:color="auto" w:fill="E1DFDD"/>
    </w:rPr>
  </w:style>
  <w:style w:type="character" w:styleId="FootnoteReference">
    <w:name w:val="footnote reference"/>
    <w:basedOn w:val="DefaultParagraphFont"/>
    <w:uiPriority w:val="99"/>
    <w:semiHidden/>
    <w:unhideWhenUsed/>
    <w:rsid w:val="005A3147"/>
    <w:rPr>
      <w:vertAlign w:val="superscript"/>
    </w:rPr>
  </w:style>
  <w:style w:type="paragraph" w:customStyle="1" w:styleId="xxmsolistparagraph">
    <w:name w:val="x_xmsolistparagraph"/>
    <w:basedOn w:val="Normal"/>
    <w:rsid w:val="00044D6C"/>
    <w:pPr>
      <w:spacing w:after="0" w:line="240" w:lineRule="auto"/>
      <w:ind w:left="720"/>
    </w:pPr>
    <w:rPr>
      <w:rFonts w:ascii="Calibri" w:hAnsi="Calibri" w:cs="Calibri"/>
      <w:sz w:val="22"/>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5739">
      <w:bodyDiv w:val="1"/>
      <w:marLeft w:val="0"/>
      <w:marRight w:val="0"/>
      <w:marTop w:val="0"/>
      <w:marBottom w:val="0"/>
      <w:divBdr>
        <w:top w:val="none" w:sz="0" w:space="0" w:color="auto"/>
        <w:left w:val="none" w:sz="0" w:space="0" w:color="auto"/>
        <w:bottom w:val="none" w:sz="0" w:space="0" w:color="auto"/>
        <w:right w:val="none" w:sz="0" w:space="0" w:color="auto"/>
      </w:divBdr>
    </w:div>
    <w:div w:id="400521230">
      <w:bodyDiv w:val="1"/>
      <w:marLeft w:val="0"/>
      <w:marRight w:val="0"/>
      <w:marTop w:val="0"/>
      <w:marBottom w:val="0"/>
      <w:divBdr>
        <w:top w:val="none" w:sz="0" w:space="0" w:color="auto"/>
        <w:left w:val="none" w:sz="0" w:space="0" w:color="auto"/>
        <w:bottom w:val="none" w:sz="0" w:space="0" w:color="auto"/>
        <w:right w:val="none" w:sz="0" w:space="0" w:color="auto"/>
      </w:divBdr>
      <w:divsChild>
        <w:div w:id="1413161987">
          <w:marLeft w:val="0"/>
          <w:marRight w:val="0"/>
          <w:marTop w:val="0"/>
          <w:marBottom w:val="0"/>
          <w:divBdr>
            <w:top w:val="none" w:sz="0" w:space="0" w:color="auto"/>
            <w:left w:val="none" w:sz="0" w:space="0" w:color="auto"/>
            <w:bottom w:val="none" w:sz="0" w:space="0" w:color="auto"/>
            <w:right w:val="none" w:sz="0" w:space="0" w:color="auto"/>
          </w:divBdr>
          <w:divsChild>
            <w:div w:id="128059411">
              <w:marLeft w:val="0"/>
              <w:marRight w:val="0"/>
              <w:marTop w:val="0"/>
              <w:marBottom w:val="0"/>
              <w:divBdr>
                <w:top w:val="none" w:sz="0" w:space="0" w:color="auto"/>
                <w:left w:val="none" w:sz="0" w:space="0" w:color="auto"/>
                <w:bottom w:val="none" w:sz="0" w:space="0" w:color="auto"/>
                <w:right w:val="none" w:sz="0" w:space="0" w:color="auto"/>
              </w:divBdr>
              <w:divsChild>
                <w:div w:id="1750880282">
                  <w:marLeft w:val="0"/>
                  <w:marRight w:val="0"/>
                  <w:marTop w:val="0"/>
                  <w:marBottom w:val="0"/>
                  <w:divBdr>
                    <w:top w:val="none" w:sz="0" w:space="0" w:color="auto"/>
                    <w:left w:val="none" w:sz="0" w:space="0" w:color="auto"/>
                    <w:bottom w:val="none" w:sz="0" w:space="0" w:color="auto"/>
                    <w:right w:val="none" w:sz="0" w:space="0" w:color="auto"/>
                  </w:divBdr>
                  <w:divsChild>
                    <w:div w:id="1452288342">
                      <w:marLeft w:val="0"/>
                      <w:marRight w:val="0"/>
                      <w:marTop w:val="0"/>
                      <w:marBottom w:val="0"/>
                      <w:divBdr>
                        <w:top w:val="none" w:sz="0" w:space="0" w:color="auto"/>
                        <w:left w:val="none" w:sz="0" w:space="0" w:color="auto"/>
                        <w:bottom w:val="none" w:sz="0" w:space="0" w:color="auto"/>
                        <w:right w:val="none" w:sz="0" w:space="0" w:color="auto"/>
                      </w:divBdr>
                      <w:divsChild>
                        <w:div w:id="1089305728">
                          <w:marLeft w:val="0"/>
                          <w:marRight w:val="0"/>
                          <w:marTop w:val="0"/>
                          <w:marBottom w:val="0"/>
                          <w:divBdr>
                            <w:top w:val="none" w:sz="0" w:space="0" w:color="auto"/>
                            <w:left w:val="none" w:sz="0" w:space="0" w:color="auto"/>
                            <w:bottom w:val="none" w:sz="0" w:space="0" w:color="auto"/>
                            <w:right w:val="none" w:sz="0" w:space="0" w:color="auto"/>
                          </w:divBdr>
                          <w:divsChild>
                            <w:div w:id="730075939">
                              <w:marLeft w:val="0"/>
                              <w:marRight w:val="0"/>
                              <w:marTop w:val="0"/>
                              <w:marBottom w:val="0"/>
                              <w:divBdr>
                                <w:top w:val="none" w:sz="0" w:space="0" w:color="auto"/>
                                <w:left w:val="none" w:sz="0" w:space="0" w:color="auto"/>
                                <w:bottom w:val="none" w:sz="0" w:space="0" w:color="auto"/>
                                <w:right w:val="none" w:sz="0" w:space="0" w:color="auto"/>
                              </w:divBdr>
                              <w:divsChild>
                                <w:div w:id="650447493">
                                  <w:marLeft w:val="0"/>
                                  <w:marRight w:val="0"/>
                                  <w:marTop w:val="0"/>
                                  <w:marBottom w:val="0"/>
                                  <w:divBdr>
                                    <w:top w:val="none" w:sz="0" w:space="0" w:color="auto"/>
                                    <w:left w:val="none" w:sz="0" w:space="0" w:color="auto"/>
                                    <w:bottom w:val="none" w:sz="0" w:space="0" w:color="auto"/>
                                    <w:right w:val="none" w:sz="0" w:space="0" w:color="auto"/>
                                  </w:divBdr>
                                  <w:divsChild>
                                    <w:div w:id="1942103744">
                                      <w:marLeft w:val="0"/>
                                      <w:marRight w:val="0"/>
                                      <w:marTop w:val="0"/>
                                      <w:marBottom w:val="0"/>
                                      <w:divBdr>
                                        <w:top w:val="none" w:sz="0" w:space="0" w:color="auto"/>
                                        <w:left w:val="none" w:sz="0" w:space="0" w:color="auto"/>
                                        <w:bottom w:val="none" w:sz="0" w:space="0" w:color="auto"/>
                                        <w:right w:val="none" w:sz="0" w:space="0" w:color="auto"/>
                                      </w:divBdr>
                                      <w:divsChild>
                                        <w:div w:id="1584334380">
                                          <w:marLeft w:val="0"/>
                                          <w:marRight w:val="0"/>
                                          <w:marTop w:val="0"/>
                                          <w:marBottom w:val="0"/>
                                          <w:divBdr>
                                            <w:top w:val="none" w:sz="0" w:space="0" w:color="auto"/>
                                            <w:left w:val="none" w:sz="0" w:space="0" w:color="auto"/>
                                            <w:bottom w:val="none" w:sz="0" w:space="0" w:color="auto"/>
                                            <w:right w:val="none" w:sz="0" w:space="0" w:color="auto"/>
                                          </w:divBdr>
                                        </w:div>
                                        <w:div w:id="1731071764">
                                          <w:marLeft w:val="0"/>
                                          <w:marRight w:val="0"/>
                                          <w:marTop w:val="0"/>
                                          <w:marBottom w:val="0"/>
                                          <w:divBdr>
                                            <w:top w:val="none" w:sz="0" w:space="0" w:color="auto"/>
                                            <w:left w:val="none" w:sz="0" w:space="0" w:color="auto"/>
                                            <w:bottom w:val="none" w:sz="0" w:space="0" w:color="auto"/>
                                            <w:right w:val="none" w:sz="0" w:space="0" w:color="auto"/>
                                          </w:divBdr>
                                          <w:divsChild>
                                            <w:div w:id="3696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407500">
      <w:bodyDiv w:val="1"/>
      <w:marLeft w:val="0"/>
      <w:marRight w:val="0"/>
      <w:marTop w:val="0"/>
      <w:marBottom w:val="0"/>
      <w:divBdr>
        <w:top w:val="none" w:sz="0" w:space="0" w:color="auto"/>
        <w:left w:val="none" w:sz="0" w:space="0" w:color="auto"/>
        <w:bottom w:val="none" w:sz="0" w:space="0" w:color="auto"/>
        <w:right w:val="none" w:sz="0" w:space="0" w:color="auto"/>
      </w:divBdr>
    </w:div>
    <w:div w:id="955908685">
      <w:bodyDiv w:val="1"/>
      <w:marLeft w:val="0"/>
      <w:marRight w:val="0"/>
      <w:marTop w:val="0"/>
      <w:marBottom w:val="0"/>
      <w:divBdr>
        <w:top w:val="none" w:sz="0" w:space="0" w:color="auto"/>
        <w:left w:val="none" w:sz="0" w:space="0" w:color="auto"/>
        <w:bottom w:val="none" w:sz="0" w:space="0" w:color="auto"/>
        <w:right w:val="none" w:sz="0" w:space="0" w:color="auto"/>
      </w:divBdr>
    </w:div>
    <w:div w:id="1030687342">
      <w:bodyDiv w:val="1"/>
      <w:marLeft w:val="0"/>
      <w:marRight w:val="0"/>
      <w:marTop w:val="0"/>
      <w:marBottom w:val="0"/>
      <w:divBdr>
        <w:top w:val="none" w:sz="0" w:space="0" w:color="auto"/>
        <w:left w:val="none" w:sz="0" w:space="0" w:color="auto"/>
        <w:bottom w:val="none" w:sz="0" w:space="0" w:color="auto"/>
        <w:right w:val="none" w:sz="0" w:space="0" w:color="auto"/>
      </w:divBdr>
    </w:div>
    <w:div w:id="1066420449">
      <w:bodyDiv w:val="1"/>
      <w:marLeft w:val="0"/>
      <w:marRight w:val="0"/>
      <w:marTop w:val="0"/>
      <w:marBottom w:val="0"/>
      <w:divBdr>
        <w:top w:val="none" w:sz="0" w:space="0" w:color="auto"/>
        <w:left w:val="none" w:sz="0" w:space="0" w:color="auto"/>
        <w:bottom w:val="none" w:sz="0" w:space="0" w:color="auto"/>
        <w:right w:val="none" w:sz="0" w:space="0" w:color="auto"/>
      </w:divBdr>
    </w:div>
    <w:div w:id="1543899947">
      <w:bodyDiv w:val="1"/>
      <w:marLeft w:val="0"/>
      <w:marRight w:val="0"/>
      <w:marTop w:val="0"/>
      <w:marBottom w:val="0"/>
      <w:divBdr>
        <w:top w:val="none" w:sz="0" w:space="0" w:color="auto"/>
        <w:left w:val="none" w:sz="0" w:space="0" w:color="auto"/>
        <w:bottom w:val="none" w:sz="0" w:space="0" w:color="auto"/>
        <w:right w:val="none" w:sz="0" w:space="0" w:color="auto"/>
      </w:divBdr>
    </w:div>
    <w:div w:id="1682702768">
      <w:bodyDiv w:val="1"/>
      <w:marLeft w:val="0"/>
      <w:marRight w:val="0"/>
      <w:marTop w:val="0"/>
      <w:marBottom w:val="0"/>
      <w:divBdr>
        <w:top w:val="none" w:sz="0" w:space="0" w:color="auto"/>
        <w:left w:val="none" w:sz="0" w:space="0" w:color="auto"/>
        <w:bottom w:val="none" w:sz="0" w:space="0" w:color="auto"/>
        <w:right w:val="none" w:sz="0" w:space="0" w:color="auto"/>
      </w:divBdr>
      <w:divsChild>
        <w:div w:id="1044410080">
          <w:marLeft w:val="0"/>
          <w:marRight w:val="0"/>
          <w:marTop w:val="0"/>
          <w:marBottom w:val="0"/>
          <w:divBdr>
            <w:top w:val="none" w:sz="0" w:space="0" w:color="auto"/>
            <w:left w:val="none" w:sz="0" w:space="0" w:color="auto"/>
            <w:bottom w:val="none" w:sz="0" w:space="0" w:color="auto"/>
            <w:right w:val="none" w:sz="0" w:space="0" w:color="auto"/>
          </w:divBdr>
        </w:div>
        <w:div w:id="1470971547">
          <w:marLeft w:val="0"/>
          <w:marRight w:val="0"/>
          <w:marTop w:val="0"/>
          <w:marBottom w:val="0"/>
          <w:divBdr>
            <w:top w:val="none" w:sz="0" w:space="0" w:color="auto"/>
            <w:left w:val="none" w:sz="0" w:space="0" w:color="auto"/>
            <w:bottom w:val="none" w:sz="0" w:space="0" w:color="auto"/>
            <w:right w:val="none" w:sz="0" w:space="0" w:color="auto"/>
          </w:divBdr>
          <w:divsChild>
            <w:div w:id="9730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rc.org.uk/attributing-the-costs-of-health-and-social-care-research-and-development-acord/" TargetMode="External"/><Relationship Id="rId18" Type="http://schemas.openxmlformats.org/officeDocument/2006/relationships/hyperlink" Target="https://www.sightresearchuk.org/our-research-funding/our-approach-research/our-research-policies/managing-conflicts-interes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mrc.org.uk/charity-research-support-fund-crsf" TargetMode="External"/><Relationship Id="rId17" Type="http://schemas.openxmlformats.org/officeDocument/2006/relationships/hyperlink" Target="https://www.sightresearchuk.org/our-research-funding/our-approach-research/research-grant-reporting/" TargetMode="External"/><Relationship Id="rId2" Type="http://schemas.openxmlformats.org/officeDocument/2006/relationships/customXml" Target="../customXml/item2.xml"/><Relationship Id="rId16" Type="http://schemas.openxmlformats.org/officeDocument/2006/relationships/hyperlink" Target="https://www.sightresearchuk.org/our-research-funding/our-funding-schemes/seed-award/" TargetMode="External"/><Relationship Id="rId20" Type="http://schemas.openxmlformats.org/officeDocument/2006/relationships/hyperlink" Target="mailto:grants@sightresearchuk.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ghtresearchuk.org/our-research-funding/our-research-strategy/every-patient-matters-turning-science-sigh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ightresearchuk.org/funding/seed-awar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ightresearchuk.org/our-research-funding/our-funding-schemes/seed-aw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3rs.org.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1fb79e-318d-49db-86f6-afe9983d38d7">
      <Terms xmlns="http://schemas.microsoft.com/office/infopath/2007/PartnerControls"/>
    </lcf76f155ced4ddcb4097134ff3c332f>
    <TaxCatchAll xmlns="54bee6c8-67b7-4839-8545-6e94260317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484FE4EC66C4CA2121133E12B7B43" ma:contentTypeVersion="18" ma:contentTypeDescription="Create a new document." ma:contentTypeScope="" ma:versionID="511bfa4d764a7a67efe18a0d31a96d2a">
  <xsd:schema xmlns:xsd="http://www.w3.org/2001/XMLSchema" xmlns:xs="http://www.w3.org/2001/XMLSchema" xmlns:p="http://schemas.microsoft.com/office/2006/metadata/properties" xmlns:ns2="6c1fb79e-318d-49db-86f6-afe9983d38d7" xmlns:ns3="54bee6c8-67b7-4839-8545-6e9426031770" targetNamespace="http://schemas.microsoft.com/office/2006/metadata/properties" ma:root="true" ma:fieldsID="0480bc371ade8d133ef57323a81823f0" ns2:_="" ns3:_="">
    <xsd:import namespace="6c1fb79e-318d-49db-86f6-afe9983d38d7"/>
    <xsd:import namespace="54bee6c8-67b7-4839-8545-6e9426031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fb79e-318d-49db-86f6-afe9983d3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da42c7-3555-49cb-aa42-ad1e8e029a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ee6c8-67b7-4839-8545-6e94260317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21a4c9-e9fb-44f2-ab07-b3fc25126d2c}" ma:internalName="TaxCatchAll" ma:showField="CatchAllData" ma:web="54bee6c8-67b7-4839-8545-6e9426031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3FEB7-ADB0-45F9-9867-5CF23063D624}">
  <ds:schemaRefs>
    <ds:schemaRef ds:uri="http://schemas.openxmlformats.org/officeDocument/2006/bibliography"/>
  </ds:schemaRefs>
</ds:datastoreItem>
</file>

<file path=customXml/itemProps2.xml><?xml version="1.0" encoding="utf-8"?>
<ds:datastoreItem xmlns:ds="http://schemas.openxmlformats.org/officeDocument/2006/customXml" ds:itemID="{9CAB9BAE-82C1-4D4D-9476-37D413045D6C}">
  <ds:schemaRefs>
    <ds:schemaRef ds:uri="http://schemas.microsoft.com/office/2006/metadata/properties"/>
    <ds:schemaRef ds:uri="http://schemas.microsoft.com/office/infopath/2007/PartnerControls"/>
    <ds:schemaRef ds:uri="6c1fb79e-318d-49db-86f6-afe9983d38d7"/>
    <ds:schemaRef ds:uri="54bee6c8-67b7-4839-8545-6e9426031770"/>
  </ds:schemaRefs>
</ds:datastoreItem>
</file>

<file path=customXml/itemProps3.xml><?xml version="1.0" encoding="utf-8"?>
<ds:datastoreItem xmlns:ds="http://schemas.openxmlformats.org/officeDocument/2006/customXml" ds:itemID="{E3C06E86-8732-410F-9F48-8A02BB844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fb79e-318d-49db-86f6-afe9983d38d7"/>
    <ds:schemaRef ds:uri="54bee6c8-67b7-4839-8545-6e9426031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3C984-B2C9-4F55-9FC6-22F70CB47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8183</Characters>
  <Application>Microsoft Office Word</Application>
  <DocSecurity>0</DocSecurity>
  <Lines>68</Lines>
  <Paragraphs>19</Paragraphs>
  <ScaleCrop>false</ScaleCrop>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Robas</dc:creator>
  <cp:keywords/>
  <cp:lastModifiedBy>Lisa McKeever</cp:lastModifiedBy>
  <cp:revision>2</cp:revision>
  <cp:lastPrinted>2019-02-05T10:50:00Z</cp:lastPrinted>
  <dcterms:created xsi:type="dcterms:W3CDTF">2025-03-17T16:07:00Z</dcterms:created>
  <dcterms:modified xsi:type="dcterms:W3CDTF">2025-03-17T16:07:00Z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0x010100724484FE4EC66C4CA2121133E12B7B43</vt:lpwstr>
  </property>
  <property fmtid="{D5CDD505-2E9C-101B-9397-08002B2CF9AE}" pid="3" name="MediaServiceImageTags">
    <vt:lpwstr/>
  </property>
</Properties>
</file>